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F4C9B" w14:textId="15CAD31D" w:rsidR="00C41351" w:rsidRDefault="00887CFA" w:rsidP="00632CE3">
      <w:pPr>
        <w:autoSpaceDE w:val="0"/>
        <w:autoSpaceDN w:val="0"/>
        <w:adjustRightInd w:val="0"/>
        <w:spacing w:after="0" w:line="360" w:lineRule="auto"/>
        <w:jc w:val="center"/>
        <w:rPr>
          <w:rFonts w:ascii="Times New Roman" w:eastAsia="Calibri" w:hAnsi="Times New Roman" w:cs="Times New Roman"/>
          <w:b/>
          <w:bCs/>
          <w:sz w:val="26"/>
          <w:szCs w:val="26"/>
        </w:rPr>
      </w:pPr>
      <w:r>
        <w:object w:dxaOrig="10950" w:dyaOrig="2430" w14:anchorId="57114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4.55pt;height:105.2pt" o:ole="">
            <v:imagedata r:id="rId8" o:title=""/>
          </v:shape>
          <o:OLEObject Type="Embed" ProgID="Visio.Drawing.15" ShapeID="_x0000_i1027" DrawAspect="Content" ObjectID="_1599649726" r:id="rId9"/>
        </w:object>
      </w:r>
      <w:bookmarkStart w:id="0" w:name="_GoBack"/>
      <w:bookmarkEnd w:id="0"/>
    </w:p>
    <w:p w14:paraId="78A2C331" w14:textId="77777777" w:rsidR="00C41351" w:rsidRDefault="00C41351" w:rsidP="00632CE3">
      <w:pPr>
        <w:autoSpaceDE w:val="0"/>
        <w:autoSpaceDN w:val="0"/>
        <w:adjustRightInd w:val="0"/>
        <w:spacing w:after="0" w:line="360" w:lineRule="auto"/>
        <w:jc w:val="center"/>
        <w:rPr>
          <w:rFonts w:ascii="Times New Roman" w:eastAsia="Calibri" w:hAnsi="Times New Roman" w:cs="Times New Roman"/>
          <w:b/>
          <w:bCs/>
          <w:sz w:val="26"/>
          <w:szCs w:val="26"/>
        </w:rPr>
      </w:pPr>
    </w:p>
    <w:p w14:paraId="200272EE" w14:textId="5B522002" w:rsidR="0086511F" w:rsidRPr="00632CE3" w:rsidRDefault="0086511F" w:rsidP="00632CE3">
      <w:pPr>
        <w:autoSpaceDE w:val="0"/>
        <w:autoSpaceDN w:val="0"/>
        <w:adjustRightInd w:val="0"/>
        <w:spacing w:after="0" w:line="360" w:lineRule="auto"/>
        <w:jc w:val="center"/>
        <w:rPr>
          <w:rFonts w:ascii="Times New Roman" w:eastAsia="Calibri" w:hAnsi="Times New Roman" w:cs="Times New Roman"/>
          <w:b/>
          <w:bCs/>
          <w:sz w:val="26"/>
          <w:szCs w:val="26"/>
        </w:rPr>
      </w:pPr>
      <w:r w:rsidRPr="00632CE3">
        <w:rPr>
          <w:rFonts w:ascii="Times New Roman" w:eastAsia="Calibri" w:hAnsi="Times New Roman" w:cs="Times New Roman"/>
          <w:b/>
          <w:bCs/>
          <w:sz w:val="26"/>
          <w:szCs w:val="26"/>
        </w:rPr>
        <w:t xml:space="preserve">ANTALYA </w:t>
      </w:r>
      <w:r w:rsidR="00AA5AD1" w:rsidRPr="00632CE3">
        <w:rPr>
          <w:rFonts w:ascii="Times New Roman" w:eastAsia="Calibri" w:hAnsi="Times New Roman" w:cs="Times New Roman"/>
          <w:b/>
          <w:bCs/>
          <w:sz w:val="26"/>
          <w:szCs w:val="26"/>
        </w:rPr>
        <w:t xml:space="preserve">BİLİM </w:t>
      </w:r>
      <w:r w:rsidRPr="00632CE3">
        <w:rPr>
          <w:rFonts w:ascii="Times New Roman" w:eastAsia="Calibri" w:hAnsi="Times New Roman" w:cs="Times New Roman"/>
          <w:b/>
          <w:bCs/>
          <w:sz w:val="26"/>
          <w:szCs w:val="26"/>
        </w:rPr>
        <w:t xml:space="preserve">ÜNİVERSİTESİ </w:t>
      </w:r>
    </w:p>
    <w:p w14:paraId="29F2B99D" w14:textId="067FB072" w:rsidR="00DF03BF" w:rsidRPr="00632CE3" w:rsidRDefault="0041437D" w:rsidP="00632CE3">
      <w:pPr>
        <w:autoSpaceDE w:val="0"/>
        <w:autoSpaceDN w:val="0"/>
        <w:adjustRightInd w:val="0"/>
        <w:spacing w:after="0" w:line="240" w:lineRule="auto"/>
        <w:jc w:val="center"/>
        <w:rPr>
          <w:rFonts w:ascii="Times New Roman" w:eastAsia="Cambria" w:hAnsi="Times New Roman" w:cs="Times New Roman"/>
          <w:b/>
          <w:bCs/>
          <w:spacing w:val="-1"/>
          <w:sz w:val="26"/>
          <w:szCs w:val="26"/>
        </w:rPr>
      </w:pPr>
      <w:r w:rsidRPr="00632CE3">
        <w:rPr>
          <w:rFonts w:ascii="Times New Roman" w:eastAsia="Cambria" w:hAnsi="Times New Roman" w:cs="Times New Roman"/>
          <w:b/>
          <w:bCs/>
          <w:sz w:val="26"/>
          <w:szCs w:val="26"/>
        </w:rPr>
        <w:t>TE</w:t>
      </w:r>
      <w:r w:rsidRPr="00632CE3">
        <w:rPr>
          <w:rFonts w:ascii="Times New Roman" w:eastAsia="Cambria" w:hAnsi="Times New Roman" w:cs="Times New Roman"/>
          <w:b/>
          <w:bCs/>
          <w:spacing w:val="-1"/>
          <w:sz w:val="26"/>
          <w:szCs w:val="26"/>
        </w:rPr>
        <w:t>K</w:t>
      </w:r>
      <w:r w:rsidRPr="00632CE3">
        <w:rPr>
          <w:rFonts w:ascii="Times New Roman" w:eastAsia="Cambria" w:hAnsi="Times New Roman" w:cs="Times New Roman"/>
          <w:b/>
          <w:bCs/>
          <w:sz w:val="26"/>
          <w:szCs w:val="26"/>
        </w:rPr>
        <w:t>N</w:t>
      </w:r>
      <w:r w:rsidRPr="00632CE3">
        <w:rPr>
          <w:rFonts w:ascii="Times New Roman" w:eastAsia="Cambria" w:hAnsi="Times New Roman" w:cs="Times New Roman"/>
          <w:b/>
          <w:bCs/>
          <w:spacing w:val="1"/>
          <w:sz w:val="26"/>
          <w:szCs w:val="26"/>
        </w:rPr>
        <w:t>O</w:t>
      </w:r>
      <w:r w:rsidRPr="00632CE3">
        <w:rPr>
          <w:rFonts w:ascii="Times New Roman" w:eastAsia="Cambria" w:hAnsi="Times New Roman" w:cs="Times New Roman"/>
          <w:b/>
          <w:bCs/>
          <w:spacing w:val="-3"/>
          <w:sz w:val="26"/>
          <w:szCs w:val="26"/>
        </w:rPr>
        <w:t>L</w:t>
      </w:r>
      <w:r w:rsidRPr="00632CE3">
        <w:rPr>
          <w:rFonts w:ascii="Times New Roman" w:eastAsia="Cambria" w:hAnsi="Times New Roman" w:cs="Times New Roman"/>
          <w:b/>
          <w:bCs/>
          <w:spacing w:val="1"/>
          <w:sz w:val="26"/>
          <w:szCs w:val="26"/>
        </w:rPr>
        <w:t>O</w:t>
      </w:r>
      <w:r w:rsidRPr="00632CE3">
        <w:rPr>
          <w:rFonts w:ascii="Times New Roman" w:eastAsia="Cambria" w:hAnsi="Times New Roman" w:cs="Times New Roman"/>
          <w:b/>
          <w:bCs/>
          <w:spacing w:val="-1"/>
          <w:sz w:val="26"/>
          <w:szCs w:val="26"/>
        </w:rPr>
        <w:t>J</w:t>
      </w:r>
      <w:r w:rsidRPr="00632CE3">
        <w:rPr>
          <w:rFonts w:ascii="Times New Roman" w:eastAsia="Cambria" w:hAnsi="Times New Roman" w:cs="Times New Roman"/>
          <w:b/>
          <w:bCs/>
          <w:sz w:val="26"/>
          <w:szCs w:val="26"/>
        </w:rPr>
        <w:t>İ</w:t>
      </w:r>
      <w:r w:rsidRPr="00632CE3">
        <w:rPr>
          <w:rFonts w:ascii="Times New Roman" w:eastAsia="Cambria" w:hAnsi="Times New Roman" w:cs="Times New Roman"/>
          <w:b/>
          <w:bCs/>
          <w:spacing w:val="-3"/>
          <w:sz w:val="26"/>
          <w:szCs w:val="26"/>
        </w:rPr>
        <w:t xml:space="preserve"> </w:t>
      </w:r>
      <w:r w:rsidRPr="00632CE3">
        <w:rPr>
          <w:rFonts w:ascii="Times New Roman" w:eastAsia="Cambria" w:hAnsi="Times New Roman" w:cs="Times New Roman"/>
          <w:b/>
          <w:bCs/>
          <w:sz w:val="26"/>
          <w:szCs w:val="26"/>
        </w:rPr>
        <w:t>T</w:t>
      </w:r>
      <w:r w:rsidRPr="00632CE3">
        <w:rPr>
          <w:rFonts w:ascii="Times New Roman" w:eastAsia="Cambria" w:hAnsi="Times New Roman" w:cs="Times New Roman"/>
          <w:b/>
          <w:bCs/>
          <w:spacing w:val="-1"/>
          <w:sz w:val="26"/>
          <w:szCs w:val="26"/>
        </w:rPr>
        <w:t>RA</w:t>
      </w:r>
      <w:r w:rsidRPr="00632CE3">
        <w:rPr>
          <w:rFonts w:ascii="Times New Roman" w:eastAsia="Cambria" w:hAnsi="Times New Roman" w:cs="Times New Roman"/>
          <w:b/>
          <w:bCs/>
          <w:sz w:val="26"/>
          <w:szCs w:val="26"/>
        </w:rPr>
        <w:t>N</w:t>
      </w:r>
      <w:r w:rsidRPr="00632CE3">
        <w:rPr>
          <w:rFonts w:ascii="Times New Roman" w:eastAsia="Cambria" w:hAnsi="Times New Roman" w:cs="Times New Roman"/>
          <w:b/>
          <w:bCs/>
          <w:spacing w:val="-1"/>
          <w:sz w:val="26"/>
          <w:szCs w:val="26"/>
        </w:rPr>
        <w:t>SF</w:t>
      </w:r>
      <w:r w:rsidRPr="00632CE3">
        <w:rPr>
          <w:rFonts w:ascii="Times New Roman" w:eastAsia="Cambria" w:hAnsi="Times New Roman" w:cs="Times New Roman"/>
          <w:b/>
          <w:bCs/>
          <w:sz w:val="26"/>
          <w:szCs w:val="26"/>
        </w:rPr>
        <w:t>ER</w:t>
      </w:r>
      <w:r w:rsidRPr="00632CE3">
        <w:rPr>
          <w:rFonts w:ascii="Times New Roman" w:eastAsia="Cambria" w:hAnsi="Times New Roman" w:cs="Times New Roman"/>
          <w:b/>
          <w:bCs/>
          <w:spacing w:val="-1"/>
          <w:sz w:val="26"/>
          <w:szCs w:val="26"/>
        </w:rPr>
        <w:t xml:space="preserve"> </w:t>
      </w:r>
      <w:r w:rsidR="00DF03BF">
        <w:rPr>
          <w:rFonts w:ascii="Times New Roman" w:eastAsia="Cambria" w:hAnsi="Times New Roman" w:cs="Times New Roman"/>
          <w:b/>
          <w:bCs/>
          <w:spacing w:val="-1"/>
          <w:sz w:val="26"/>
          <w:szCs w:val="26"/>
        </w:rPr>
        <w:t>OFİSİ YÖNERGESİ</w:t>
      </w:r>
    </w:p>
    <w:p w14:paraId="246A963C" w14:textId="2C2F3EFE" w:rsidR="00632CE3" w:rsidRDefault="00632CE3" w:rsidP="005E3AAC">
      <w:pPr>
        <w:autoSpaceDE w:val="0"/>
        <w:autoSpaceDN w:val="0"/>
        <w:adjustRightInd w:val="0"/>
        <w:spacing w:before="120" w:after="0"/>
        <w:rPr>
          <w:rFonts w:ascii="Times New Roman" w:eastAsia="Calibri" w:hAnsi="Times New Roman" w:cs="Times New Roman"/>
          <w:i/>
          <w:iCs/>
          <w:sz w:val="24"/>
          <w:szCs w:val="24"/>
        </w:rPr>
      </w:pPr>
    </w:p>
    <w:p w14:paraId="24D329D1" w14:textId="77777777" w:rsidR="0086511F" w:rsidRPr="00325A58" w:rsidRDefault="0086511F" w:rsidP="005E3AAC">
      <w:pPr>
        <w:spacing w:before="120" w:after="0"/>
        <w:jc w:val="center"/>
        <w:outlineLvl w:val="3"/>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BİRİNCİ BÖLÜM</w:t>
      </w:r>
    </w:p>
    <w:p w14:paraId="53F7F1BF" w14:textId="77777777" w:rsidR="0086511F" w:rsidRPr="00325A58" w:rsidRDefault="0086511F" w:rsidP="005E3AAC">
      <w:pPr>
        <w:spacing w:before="120" w:after="0"/>
        <w:jc w:val="center"/>
        <w:outlineLvl w:val="3"/>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Amaç, Kapsam, Dayanak ve Tanımlar</w:t>
      </w:r>
    </w:p>
    <w:p w14:paraId="6A0201EA" w14:textId="77777777" w:rsidR="0086511F" w:rsidRPr="00325A58" w:rsidRDefault="0086511F" w:rsidP="005E3AAC">
      <w:pPr>
        <w:autoSpaceDE w:val="0"/>
        <w:autoSpaceDN w:val="0"/>
        <w:adjustRightInd w:val="0"/>
        <w:spacing w:before="120" w:after="0"/>
        <w:ind w:firstLine="708"/>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Amaç</w:t>
      </w:r>
    </w:p>
    <w:p w14:paraId="6A106824" w14:textId="77777777" w:rsidR="0086511F" w:rsidRPr="00325A58" w:rsidRDefault="0086511F" w:rsidP="00BE1B65">
      <w:pPr>
        <w:autoSpaceDE w:val="0"/>
        <w:autoSpaceDN w:val="0"/>
        <w:adjustRightInd w:val="0"/>
        <w:spacing w:after="0"/>
        <w:ind w:firstLine="708"/>
        <w:jc w:val="both"/>
        <w:rPr>
          <w:rFonts w:ascii="Times New Roman" w:eastAsia="Calibri" w:hAnsi="Times New Roman" w:cs="Times New Roman"/>
          <w:sz w:val="24"/>
          <w:szCs w:val="24"/>
        </w:rPr>
      </w:pPr>
      <w:r w:rsidRPr="00325A58">
        <w:rPr>
          <w:rFonts w:ascii="Times New Roman" w:eastAsia="Calibri" w:hAnsi="Times New Roman" w:cs="Times New Roman"/>
          <w:b/>
          <w:bCs/>
          <w:sz w:val="24"/>
          <w:szCs w:val="24"/>
        </w:rPr>
        <w:t xml:space="preserve">MADDE 1 </w:t>
      </w:r>
      <w:r w:rsidRPr="00325A58">
        <w:rPr>
          <w:rFonts w:ascii="Times New Roman" w:eastAsia="Calibri" w:hAnsi="Times New Roman" w:cs="Times New Roman"/>
          <w:bCs/>
          <w:sz w:val="24"/>
          <w:szCs w:val="24"/>
        </w:rPr>
        <w:t>– (1)</w:t>
      </w:r>
      <w:r w:rsidRPr="00325A58">
        <w:rPr>
          <w:rFonts w:ascii="Times New Roman" w:eastAsia="Calibri" w:hAnsi="Times New Roman" w:cs="Times New Roman"/>
          <w:b/>
          <w:bCs/>
          <w:sz w:val="24"/>
          <w:szCs w:val="24"/>
        </w:rPr>
        <w:t xml:space="preserve"> </w:t>
      </w:r>
      <w:r w:rsidR="00BE1B65" w:rsidRPr="00BE1B65">
        <w:rPr>
          <w:rFonts w:ascii="Times New Roman" w:eastAsia="Calibri" w:hAnsi="Times New Roman" w:cs="Times New Roman"/>
          <w:bCs/>
          <w:sz w:val="24"/>
          <w:szCs w:val="24"/>
        </w:rPr>
        <w:t xml:space="preserve">Bu Yönergenin amacı, </w:t>
      </w:r>
      <w:r w:rsidR="00BE1B65">
        <w:rPr>
          <w:rFonts w:ascii="Times New Roman" w:eastAsia="Calibri" w:hAnsi="Times New Roman" w:cs="Times New Roman"/>
          <w:bCs/>
          <w:sz w:val="24"/>
          <w:szCs w:val="24"/>
        </w:rPr>
        <w:t>Antalya Bilim</w:t>
      </w:r>
      <w:r w:rsidR="00BE1B65" w:rsidRPr="00BE1B65">
        <w:rPr>
          <w:rFonts w:ascii="Times New Roman" w:eastAsia="Calibri" w:hAnsi="Times New Roman" w:cs="Times New Roman"/>
          <w:bCs/>
          <w:sz w:val="24"/>
          <w:szCs w:val="24"/>
        </w:rPr>
        <w:t xml:space="preserve"> Ü</w:t>
      </w:r>
      <w:r w:rsidR="00DC55C5">
        <w:rPr>
          <w:rFonts w:ascii="Times New Roman" w:eastAsia="Calibri" w:hAnsi="Times New Roman" w:cs="Times New Roman"/>
          <w:bCs/>
          <w:sz w:val="24"/>
          <w:szCs w:val="24"/>
        </w:rPr>
        <w:t>niversitesi’</w:t>
      </w:r>
      <w:r w:rsidR="005033CE">
        <w:rPr>
          <w:rFonts w:ascii="Times New Roman" w:eastAsia="Calibri" w:hAnsi="Times New Roman" w:cs="Times New Roman"/>
          <w:bCs/>
          <w:sz w:val="24"/>
          <w:szCs w:val="24"/>
        </w:rPr>
        <w:t xml:space="preserve"> </w:t>
      </w:r>
      <w:r w:rsidR="00DC55C5">
        <w:rPr>
          <w:rFonts w:ascii="Times New Roman" w:eastAsia="Calibri" w:hAnsi="Times New Roman" w:cs="Times New Roman"/>
          <w:bCs/>
          <w:sz w:val="24"/>
          <w:szCs w:val="24"/>
        </w:rPr>
        <w:t xml:space="preserve">nde Rektörlüğe bağlı olarak kurulmuş </w:t>
      </w:r>
      <w:r w:rsidR="00BE1B65" w:rsidRPr="00BE1B65">
        <w:rPr>
          <w:rFonts w:ascii="Times New Roman" w:eastAsia="Calibri" w:hAnsi="Times New Roman" w:cs="Times New Roman"/>
          <w:bCs/>
          <w:sz w:val="24"/>
          <w:szCs w:val="24"/>
        </w:rPr>
        <w:t xml:space="preserve">olan </w:t>
      </w:r>
      <w:r w:rsidR="00BE1B65">
        <w:rPr>
          <w:rFonts w:ascii="Times New Roman" w:eastAsia="Calibri" w:hAnsi="Times New Roman" w:cs="Times New Roman"/>
          <w:bCs/>
          <w:sz w:val="24"/>
          <w:szCs w:val="24"/>
        </w:rPr>
        <w:t>“</w:t>
      </w:r>
      <w:r w:rsidRPr="00325A58">
        <w:rPr>
          <w:rFonts w:ascii="Times New Roman" w:eastAsia="Calibri" w:hAnsi="Times New Roman" w:cs="Times New Roman"/>
          <w:bCs/>
          <w:iCs/>
          <w:sz w:val="24"/>
          <w:szCs w:val="24"/>
        </w:rPr>
        <w:t>Antalya</w:t>
      </w:r>
      <w:r w:rsidR="00BE1B65">
        <w:rPr>
          <w:rFonts w:ascii="Times New Roman" w:eastAsia="Calibri" w:hAnsi="Times New Roman" w:cs="Times New Roman"/>
          <w:bCs/>
          <w:iCs/>
          <w:sz w:val="24"/>
          <w:szCs w:val="24"/>
        </w:rPr>
        <w:t xml:space="preserve"> Bilim</w:t>
      </w:r>
      <w:r w:rsidRPr="00325A58">
        <w:rPr>
          <w:rFonts w:ascii="Times New Roman" w:eastAsia="Calibri" w:hAnsi="Times New Roman" w:cs="Times New Roman"/>
          <w:bCs/>
          <w:iCs/>
          <w:sz w:val="24"/>
          <w:szCs w:val="24"/>
        </w:rPr>
        <w:t xml:space="preserve"> Üniver</w:t>
      </w:r>
      <w:r w:rsidR="00DE04A2" w:rsidRPr="00325A58">
        <w:rPr>
          <w:rFonts w:ascii="Times New Roman" w:eastAsia="Calibri" w:hAnsi="Times New Roman" w:cs="Times New Roman"/>
          <w:bCs/>
          <w:iCs/>
          <w:sz w:val="24"/>
          <w:szCs w:val="24"/>
        </w:rPr>
        <w:t>sitesi Teknoloji Transfer Ofisi</w:t>
      </w:r>
      <w:r w:rsidR="005033CE">
        <w:rPr>
          <w:rFonts w:ascii="Times New Roman" w:eastAsia="Calibri" w:hAnsi="Times New Roman" w:cs="Times New Roman"/>
          <w:bCs/>
          <w:iCs/>
          <w:sz w:val="24"/>
          <w:szCs w:val="24"/>
        </w:rPr>
        <w:t xml:space="preserve">’ </w:t>
      </w:r>
      <w:r w:rsidRPr="00325A58">
        <w:rPr>
          <w:rFonts w:ascii="Times New Roman" w:eastAsia="Calibri" w:hAnsi="Times New Roman" w:cs="Times New Roman"/>
          <w:sz w:val="24"/>
          <w:szCs w:val="24"/>
        </w:rPr>
        <w:t xml:space="preserve">nin </w:t>
      </w:r>
      <w:r w:rsidR="000A3925">
        <w:rPr>
          <w:rFonts w:ascii="Times New Roman" w:eastAsia="Calibri" w:hAnsi="Times New Roman" w:cs="Times New Roman"/>
          <w:sz w:val="24"/>
          <w:szCs w:val="24"/>
        </w:rPr>
        <w:t>kuruma ait Fikri ve Mülkiyet Haklarının koruma altına alınması ile oluşumunu, işleyişini,</w:t>
      </w:r>
      <w:r w:rsidRPr="00325A58">
        <w:rPr>
          <w:rFonts w:ascii="Times New Roman" w:eastAsia="Calibri" w:hAnsi="Times New Roman" w:cs="Times New Roman"/>
          <w:sz w:val="24"/>
          <w:szCs w:val="24"/>
        </w:rPr>
        <w:t xml:space="preserve"> </w:t>
      </w:r>
      <w:r w:rsidR="000A3925">
        <w:rPr>
          <w:rFonts w:ascii="Times New Roman" w:eastAsia="Calibri" w:hAnsi="Times New Roman" w:cs="Times New Roman"/>
          <w:sz w:val="24"/>
          <w:szCs w:val="24"/>
        </w:rPr>
        <w:t>yetkilerini,</w:t>
      </w:r>
      <w:r w:rsidR="000A3925" w:rsidRPr="000A3925">
        <w:rPr>
          <w:rFonts w:ascii="Times New Roman" w:eastAsia="Calibri" w:hAnsi="Times New Roman" w:cs="Times New Roman"/>
          <w:sz w:val="24"/>
          <w:szCs w:val="24"/>
        </w:rPr>
        <w:t xml:space="preserve"> </w:t>
      </w:r>
      <w:r w:rsidR="000A3925">
        <w:rPr>
          <w:rFonts w:ascii="Times New Roman" w:eastAsia="Calibri" w:hAnsi="Times New Roman" w:cs="Times New Roman"/>
          <w:sz w:val="24"/>
          <w:szCs w:val="24"/>
        </w:rPr>
        <w:t>görevlerini,</w:t>
      </w:r>
      <w:r w:rsidR="000A3925" w:rsidRPr="00325A58">
        <w:rPr>
          <w:rFonts w:ascii="Times New Roman" w:eastAsia="Calibri" w:hAnsi="Times New Roman" w:cs="Times New Roman"/>
          <w:sz w:val="24"/>
          <w:szCs w:val="24"/>
        </w:rPr>
        <w:t xml:space="preserve"> </w:t>
      </w:r>
      <w:r w:rsidR="000A3925">
        <w:rPr>
          <w:rFonts w:ascii="Times New Roman" w:eastAsia="Calibri" w:hAnsi="Times New Roman" w:cs="Times New Roman"/>
          <w:sz w:val="24"/>
          <w:szCs w:val="24"/>
        </w:rPr>
        <w:t>hedeflerini, çalışma usul ve esaslarını</w:t>
      </w:r>
      <w:r w:rsidRPr="00325A58">
        <w:rPr>
          <w:rFonts w:ascii="Times New Roman" w:eastAsia="Calibri" w:hAnsi="Times New Roman" w:cs="Times New Roman"/>
          <w:sz w:val="24"/>
          <w:szCs w:val="24"/>
        </w:rPr>
        <w:t xml:space="preserve"> </w:t>
      </w:r>
      <w:r w:rsidR="00DC55C5">
        <w:rPr>
          <w:rFonts w:ascii="Times New Roman" w:eastAsia="Calibri" w:hAnsi="Times New Roman" w:cs="Times New Roman"/>
          <w:sz w:val="24"/>
          <w:szCs w:val="24"/>
        </w:rPr>
        <w:t>belirlemektir</w:t>
      </w:r>
      <w:r w:rsidRPr="00325A58">
        <w:rPr>
          <w:rFonts w:ascii="Times New Roman" w:eastAsia="Calibri" w:hAnsi="Times New Roman" w:cs="Times New Roman"/>
          <w:sz w:val="24"/>
          <w:szCs w:val="24"/>
        </w:rPr>
        <w:t>.</w:t>
      </w:r>
    </w:p>
    <w:p w14:paraId="127809C4" w14:textId="77777777" w:rsidR="0086511F" w:rsidRPr="00325A58" w:rsidRDefault="0086511F" w:rsidP="005E3AAC">
      <w:pPr>
        <w:autoSpaceDE w:val="0"/>
        <w:autoSpaceDN w:val="0"/>
        <w:adjustRightInd w:val="0"/>
        <w:spacing w:before="120" w:after="0"/>
        <w:ind w:firstLine="708"/>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Kapsam</w:t>
      </w:r>
    </w:p>
    <w:p w14:paraId="221B7221" w14:textId="77777777" w:rsidR="002A25EF" w:rsidRDefault="0086511F" w:rsidP="002A25EF">
      <w:pPr>
        <w:widowControl w:val="0"/>
        <w:spacing w:after="0"/>
        <w:ind w:left="708"/>
        <w:jc w:val="both"/>
        <w:rPr>
          <w:rFonts w:ascii="Times New Roman" w:eastAsia="Cambria" w:hAnsi="Times New Roman" w:cs="Times New Roman"/>
          <w:sz w:val="24"/>
          <w:szCs w:val="24"/>
        </w:rPr>
      </w:pPr>
      <w:r w:rsidRPr="00325A58">
        <w:rPr>
          <w:rFonts w:ascii="Times New Roman" w:eastAsia="Cambria" w:hAnsi="Times New Roman" w:cs="Times New Roman"/>
          <w:b/>
          <w:bCs/>
          <w:sz w:val="24"/>
          <w:szCs w:val="24"/>
        </w:rPr>
        <w:t xml:space="preserve">MADDE 2 </w:t>
      </w:r>
      <w:r w:rsidRPr="00325A58">
        <w:rPr>
          <w:rFonts w:ascii="Times New Roman" w:eastAsia="Cambria" w:hAnsi="Times New Roman" w:cs="Times New Roman"/>
          <w:bCs/>
          <w:sz w:val="24"/>
          <w:szCs w:val="24"/>
        </w:rPr>
        <w:t>– (1)</w:t>
      </w:r>
      <w:r w:rsidRPr="00325A58">
        <w:rPr>
          <w:rFonts w:ascii="Times New Roman" w:eastAsia="Cambria" w:hAnsi="Times New Roman" w:cs="Times New Roman"/>
          <w:b/>
          <w:bCs/>
          <w:sz w:val="24"/>
          <w:szCs w:val="24"/>
        </w:rPr>
        <w:t xml:space="preserve"> </w:t>
      </w:r>
      <w:r w:rsidRPr="00325A58">
        <w:rPr>
          <w:rFonts w:ascii="Times New Roman" w:eastAsia="Cambria" w:hAnsi="Times New Roman" w:cs="Times New Roman"/>
          <w:bCs/>
          <w:sz w:val="24"/>
          <w:szCs w:val="24"/>
        </w:rPr>
        <w:t>Bu Yönerge,</w:t>
      </w:r>
      <w:r w:rsidRPr="00325A58">
        <w:rPr>
          <w:rFonts w:ascii="Times New Roman" w:eastAsia="Cambria" w:hAnsi="Times New Roman" w:cs="Times New Roman"/>
          <w:b/>
          <w:bCs/>
          <w:sz w:val="24"/>
          <w:szCs w:val="24"/>
        </w:rPr>
        <w:t xml:space="preserve"> </w:t>
      </w:r>
      <w:r w:rsidRPr="00325A58">
        <w:rPr>
          <w:rFonts w:ascii="Times New Roman" w:eastAsia="Cambria" w:hAnsi="Times New Roman" w:cs="Times New Roman"/>
          <w:bCs/>
          <w:sz w:val="24"/>
          <w:szCs w:val="24"/>
        </w:rPr>
        <w:t xml:space="preserve">Antalya </w:t>
      </w:r>
      <w:r w:rsidR="000A3925">
        <w:rPr>
          <w:rFonts w:ascii="Times New Roman" w:eastAsia="Cambria" w:hAnsi="Times New Roman" w:cs="Times New Roman"/>
          <w:bCs/>
          <w:sz w:val="24"/>
          <w:szCs w:val="24"/>
        </w:rPr>
        <w:t xml:space="preserve">Bilim </w:t>
      </w:r>
      <w:r w:rsidRPr="00325A58">
        <w:rPr>
          <w:rFonts w:ascii="Times New Roman" w:eastAsia="Cambria" w:hAnsi="Times New Roman" w:cs="Times New Roman"/>
          <w:bCs/>
          <w:sz w:val="24"/>
          <w:szCs w:val="24"/>
        </w:rPr>
        <w:t>Üniversitesi Teknoloji Transfer Ofisinin</w:t>
      </w:r>
      <w:r w:rsidRPr="00325A58">
        <w:rPr>
          <w:rFonts w:ascii="Times New Roman" w:eastAsia="Cambria" w:hAnsi="Times New Roman" w:cs="Times New Roman"/>
          <w:sz w:val="24"/>
          <w:szCs w:val="24"/>
        </w:rPr>
        <w:t xml:space="preserve"> </w:t>
      </w:r>
    </w:p>
    <w:p w14:paraId="11F6323C" w14:textId="77777777" w:rsidR="002A25EF" w:rsidRPr="002A25EF" w:rsidRDefault="002A25EF" w:rsidP="002A25EF">
      <w:pPr>
        <w:pStyle w:val="ListParagraph"/>
        <w:widowControl w:val="0"/>
        <w:numPr>
          <w:ilvl w:val="0"/>
          <w:numId w:val="16"/>
        </w:numPr>
        <w:spacing w:after="0"/>
        <w:jc w:val="both"/>
        <w:rPr>
          <w:rFonts w:ascii="Times New Roman" w:eastAsia="Cambria" w:hAnsi="Times New Roman"/>
          <w:sz w:val="24"/>
          <w:szCs w:val="24"/>
        </w:rPr>
      </w:pPr>
      <w:r>
        <w:rPr>
          <w:rFonts w:ascii="Times New Roman" w:eastAsia="Cambria" w:hAnsi="Times New Roman"/>
          <w:sz w:val="24"/>
          <w:szCs w:val="24"/>
        </w:rPr>
        <w:t>T</w:t>
      </w:r>
      <w:r w:rsidR="0086511F" w:rsidRPr="002A25EF">
        <w:rPr>
          <w:rFonts w:ascii="Times New Roman" w:eastAsia="Cambria" w:hAnsi="Times New Roman"/>
          <w:sz w:val="24"/>
          <w:szCs w:val="24"/>
        </w:rPr>
        <w:t>anıtı</w:t>
      </w:r>
      <w:r w:rsidR="0086511F" w:rsidRPr="002A25EF">
        <w:rPr>
          <w:rFonts w:ascii="Times New Roman" w:eastAsia="Cambria" w:hAnsi="Times New Roman"/>
          <w:spacing w:val="-1"/>
          <w:sz w:val="24"/>
          <w:szCs w:val="24"/>
        </w:rPr>
        <w:t>m, f</w:t>
      </w:r>
      <w:r w:rsidR="0086511F" w:rsidRPr="002A25EF">
        <w:rPr>
          <w:rFonts w:ascii="Times New Roman" w:eastAsia="Cambria" w:hAnsi="Times New Roman"/>
          <w:sz w:val="24"/>
          <w:szCs w:val="24"/>
        </w:rPr>
        <w:t>a</w:t>
      </w:r>
      <w:r w:rsidR="0086511F" w:rsidRPr="002A25EF">
        <w:rPr>
          <w:rFonts w:ascii="Times New Roman" w:eastAsia="Cambria" w:hAnsi="Times New Roman"/>
          <w:spacing w:val="-1"/>
          <w:sz w:val="24"/>
          <w:szCs w:val="24"/>
        </w:rPr>
        <w:t>rk</w:t>
      </w:r>
      <w:r w:rsidR="0086511F" w:rsidRPr="002A25EF">
        <w:rPr>
          <w:rFonts w:ascii="Times New Roman" w:eastAsia="Cambria" w:hAnsi="Times New Roman"/>
          <w:sz w:val="24"/>
          <w:szCs w:val="24"/>
        </w:rPr>
        <w:t>ın</w:t>
      </w:r>
      <w:r w:rsidR="0086511F" w:rsidRPr="002A25EF">
        <w:rPr>
          <w:rFonts w:ascii="Times New Roman" w:eastAsia="Cambria" w:hAnsi="Times New Roman"/>
          <w:spacing w:val="-2"/>
          <w:sz w:val="24"/>
          <w:szCs w:val="24"/>
        </w:rPr>
        <w:t>d</w:t>
      </w:r>
      <w:r w:rsidR="0086511F" w:rsidRPr="002A25EF">
        <w:rPr>
          <w:rFonts w:ascii="Times New Roman" w:eastAsia="Cambria" w:hAnsi="Times New Roman"/>
          <w:sz w:val="24"/>
          <w:szCs w:val="24"/>
        </w:rPr>
        <w:t>a</w:t>
      </w:r>
      <w:r w:rsidR="0086511F" w:rsidRPr="002A25EF">
        <w:rPr>
          <w:rFonts w:ascii="Times New Roman" w:eastAsia="Cambria" w:hAnsi="Times New Roman"/>
          <w:spacing w:val="-1"/>
          <w:sz w:val="24"/>
          <w:szCs w:val="24"/>
        </w:rPr>
        <w:t>l</w:t>
      </w:r>
      <w:r w:rsidR="0086511F" w:rsidRPr="002A25EF">
        <w:rPr>
          <w:rFonts w:ascii="Times New Roman" w:eastAsia="Cambria" w:hAnsi="Times New Roman"/>
          <w:sz w:val="24"/>
          <w:szCs w:val="24"/>
        </w:rPr>
        <w:t>ı</w:t>
      </w:r>
      <w:r w:rsidR="0086511F" w:rsidRPr="002A25EF">
        <w:rPr>
          <w:rFonts w:ascii="Times New Roman" w:eastAsia="Cambria" w:hAnsi="Times New Roman"/>
          <w:spacing w:val="-1"/>
          <w:sz w:val="24"/>
          <w:szCs w:val="24"/>
        </w:rPr>
        <w:t xml:space="preserve">k, </w:t>
      </w:r>
      <w:r w:rsidR="0086511F" w:rsidRPr="002A25EF">
        <w:rPr>
          <w:rFonts w:ascii="Times New Roman" w:eastAsia="Cambria" w:hAnsi="Times New Roman"/>
          <w:sz w:val="24"/>
          <w:szCs w:val="24"/>
        </w:rPr>
        <w:t>bi</w:t>
      </w:r>
      <w:r w:rsidR="0086511F" w:rsidRPr="002A25EF">
        <w:rPr>
          <w:rFonts w:ascii="Times New Roman" w:eastAsia="Cambria" w:hAnsi="Times New Roman"/>
          <w:spacing w:val="2"/>
          <w:sz w:val="24"/>
          <w:szCs w:val="24"/>
        </w:rPr>
        <w:t>l</w:t>
      </w:r>
      <w:r w:rsidR="0086511F" w:rsidRPr="002A25EF">
        <w:rPr>
          <w:rFonts w:ascii="Times New Roman" w:eastAsia="Cambria" w:hAnsi="Times New Roman"/>
          <w:spacing w:val="-1"/>
          <w:sz w:val="24"/>
          <w:szCs w:val="24"/>
        </w:rPr>
        <w:t>g</w:t>
      </w:r>
      <w:r w:rsidR="0086511F" w:rsidRPr="002A25EF">
        <w:rPr>
          <w:rFonts w:ascii="Times New Roman" w:eastAsia="Cambria" w:hAnsi="Times New Roman"/>
          <w:sz w:val="24"/>
          <w:szCs w:val="24"/>
        </w:rPr>
        <w:t>i</w:t>
      </w:r>
      <w:r w:rsidR="0086511F" w:rsidRPr="002A25EF">
        <w:rPr>
          <w:rFonts w:ascii="Times New Roman" w:eastAsia="Cambria" w:hAnsi="Times New Roman"/>
          <w:spacing w:val="-1"/>
          <w:sz w:val="24"/>
          <w:szCs w:val="24"/>
        </w:rPr>
        <w:t>l</w:t>
      </w:r>
      <w:r w:rsidR="0086511F" w:rsidRPr="002A25EF">
        <w:rPr>
          <w:rFonts w:ascii="Times New Roman" w:eastAsia="Cambria" w:hAnsi="Times New Roman"/>
          <w:sz w:val="24"/>
          <w:szCs w:val="24"/>
        </w:rPr>
        <w:t>en</w:t>
      </w:r>
      <w:r w:rsidR="0086511F" w:rsidRPr="002A25EF">
        <w:rPr>
          <w:rFonts w:ascii="Times New Roman" w:eastAsia="Cambria" w:hAnsi="Times New Roman"/>
          <w:spacing w:val="-2"/>
          <w:sz w:val="24"/>
          <w:szCs w:val="24"/>
        </w:rPr>
        <w:t>d</w:t>
      </w:r>
      <w:r w:rsidR="0086511F" w:rsidRPr="002A25EF">
        <w:rPr>
          <w:rFonts w:ascii="Times New Roman" w:eastAsia="Cambria" w:hAnsi="Times New Roman"/>
          <w:sz w:val="24"/>
          <w:szCs w:val="24"/>
        </w:rPr>
        <w:t>i</w:t>
      </w:r>
      <w:r w:rsidR="0086511F" w:rsidRPr="002A25EF">
        <w:rPr>
          <w:rFonts w:ascii="Times New Roman" w:eastAsia="Cambria" w:hAnsi="Times New Roman"/>
          <w:spacing w:val="-1"/>
          <w:sz w:val="24"/>
          <w:szCs w:val="24"/>
        </w:rPr>
        <w:t>rm</w:t>
      </w:r>
      <w:r w:rsidR="0086511F" w:rsidRPr="002A25EF">
        <w:rPr>
          <w:rFonts w:ascii="Times New Roman" w:eastAsia="Cambria" w:hAnsi="Times New Roman"/>
          <w:sz w:val="24"/>
          <w:szCs w:val="24"/>
        </w:rPr>
        <w:t>e ve e</w:t>
      </w:r>
      <w:r w:rsidR="0086511F" w:rsidRPr="002A25EF">
        <w:rPr>
          <w:rFonts w:ascii="Times New Roman" w:eastAsia="Cambria" w:hAnsi="Times New Roman"/>
          <w:spacing w:val="-1"/>
          <w:sz w:val="24"/>
          <w:szCs w:val="24"/>
        </w:rPr>
        <w:t>ğ</w:t>
      </w:r>
      <w:r w:rsidR="0086511F" w:rsidRPr="002A25EF">
        <w:rPr>
          <w:rFonts w:ascii="Times New Roman" w:eastAsia="Cambria" w:hAnsi="Times New Roman"/>
          <w:sz w:val="24"/>
          <w:szCs w:val="24"/>
        </w:rPr>
        <w:t>iti</w:t>
      </w:r>
      <w:r w:rsidR="0086511F" w:rsidRPr="002A25EF">
        <w:rPr>
          <w:rFonts w:ascii="Times New Roman" w:eastAsia="Cambria" w:hAnsi="Times New Roman"/>
          <w:spacing w:val="-1"/>
          <w:sz w:val="24"/>
          <w:szCs w:val="24"/>
        </w:rPr>
        <w:t>m</w:t>
      </w:r>
      <w:r>
        <w:rPr>
          <w:rFonts w:ascii="Times New Roman" w:eastAsia="Cambria" w:hAnsi="Times New Roman"/>
          <w:sz w:val="24"/>
          <w:szCs w:val="24"/>
        </w:rPr>
        <w:t xml:space="preserve"> hizmetleri,</w:t>
      </w:r>
      <w:r w:rsidR="0086511F" w:rsidRPr="002A25EF">
        <w:rPr>
          <w:rFonts w:ascii="Times New Roman" w:eastAsia="Cambria" w:hAnsi="Times New Roman"/>
          <w:sz w:val="24"/>
          <w:szCs w:val="24"/>
        </w:rPr>
        <w:t xml:space="preserve"> </w:t>
      </w:r>
    </w:p>
    <w:p w14:paraId="2CF1DDE6" w14:textId="77777777" w:rsidR="002A25EF" w:rsidRDefault="002A25EF" w:rsidP="002A25EF">
      <w:pPr>
        <w:pStyle w:val="ListParagraph"/>
        <w:widowControl w:val="0"/>
        <w:numPr>
          <w:ilvl w:val="0"/>
          <w:numId w:val="16"/>
        </w:numPr>
        <w:spacing w:after="0"/>
        <w:jc w:val="both"/>
        <w:rPr>
          <w:rFonts w:ascii="Times New Roman" w:eastAsia="Cambria" w:hAnsi="Times New Roman"/>
          <w:sz w:val="24"/>
          <w:szCs w:val="24"/>
        </w:rPr>
      </w:pPr>
      <w:r>
        <w:rPr>
          <w:rFonts w:ascii="Times New Roman" w:eastAsia="Cambria" w:hAnsi="Times New Roman"/>
          <w:sz w:val="24"/>
          <w:szCs w:val="24"/>
        </w:rPr>
        <w:t>D</w:t>
      </w:r>
      <w:r w:rsidR="0086511F" w:rsidRPr="002A25EF">
        <w:rPr>
          <w:rFonts w:ascii="Times New Roman" w:eastAsia="Cambria" w:hAnsi="Times New Roman"/>
          <w:sz w:val="24"/>
          <w:szCs w:val="24"/>
        </w:rPr>
        <w:t xml:space="preserve">estek programlarından yararlanmaya yönelik hizmetler; proje geliştirme, yönetim hizmetleri, </w:t>
      </w:r>
    </w:p>
    <w:p w14:paraId="55DA7993" w14:textId="77777777" w:rsidR="002A25EF" w:rsidRPr="002A25EF" w:rsidRDefault="0027190B" w:rsidP="002A25EF">
      <w:pPr>
        <w:pStyle w:val="ListParagraph"/>
        <w:widowControl w:val="0"/>
        <w:numPr>
          <w:ilvl w:val="0"/>
          <w:numId w:val="16"/>
        </w:numPr>
        <w:spacing w:after="0"/>
        <w:jc w:val="both"/>
        <w:rPr>
          <w:rFonts w:ascii="Times New Roman" w:eastAsia="Cambria" w:hAnsi="Times New Roman"/>
          <w:sz w:val="24"/>
          <w:szCs w:val="24"/>
        </w:rPr>
      </w:pPr>
      <w:r w:rsidRPr="002A25EF">
        <w:rPr>
          <w:rFonts w:ascii="Times New Roman" w:eastAsia="Cambria" w:hAnsi="Times New Roman"/>
          <w:sz w:val="24"/>
          <w:szCs w:val="24"/>
        </w:rPr>
        <w:t>Üniversite Sanayi İ</w:t>
      </w:r>
      <w:r w:rsidR="002A25EF">
        <w:rPr>
          <w:rFonts w:ascii="Times New Roman" w:eastAsia="Cambria" w:hAnsi="Times New Roman"/>
          <w:sz w:val="24"/>
          <w:szCs w:val="24"/>
        </w:rPr>
        <w:t>şbirliği faaliyetleri</w:t>
      </w:r>
      <w:r w:rsidR="004D40CC" w:rsidRPr="002A25EF">
        <w:rPr>
          <w:rFonts w:ascii="Times New Roman" w:eastAsia="Cambria" w:hAnsi="Times New Roman"/>
          <w:sz w:val="24"/>
          <w:szCs w:val="24"/>
        </w:rPr>
        <w:t>,</w:t>
      </w:r>
      <w:r w:rsidR="0086511F" w:rsidRPr="002A25EF">
        <w:rPr>
          <w:rFonts w:ascii="Times New Roman" w:eastAsia="Cambria" w:hAnsi="Times New Roman"/>
          <w:color w:val="FF0000"/>
          <w:sz w:val="24"/>
          <w:szCs w:val="24"/>
        </w:rPr>
        <w:t xml:space="preserve"> </w:t>
      </w:r>
    </w:p>
    <w:p w14:paraId="3976DF02" w14:textId="77777777" w:rsidR="002A25EF" w:rsidRDefault="0086511F" w:rsidP="002A25EF">
      <w:pPr>
        <w:pStyle w:val="ListParagraph"/>
        <w:widowControl w:val="0"/>
        <w:numPr>
          <w:ilvl w:val="0"/>
          <w:numId w:val="16"/>
        </w:numPr>
        <w:spacing w:after="0"/>
        <w:jc w:val="both"/>
        <w:rPr>
          <w:rFonts w:ascii="Times New Roman" w:eastAsia="Cambria" w:hAnsi="Times New Roman"/>
          <w:sz w:val="24"/>
          <w:szCs w:val="24"/>
        </w:rPr>
      </w:pPr>
      <w:r w:rsidRPr="002A25EF">
        <w:rPr>
          <w:rFonts w:ascii="Times New Roman" w:eastAsia="Cambria" w:hAnsi="Times New Roman"/>
          <w:sz w:val="24"/>
          <w:szCs w:val="24"/>
        </w:rPr>
        <w:t>Fi</w:t>
      </w:r>
      <w:r w:rsidRPr="002A25EF">
        <w:rPr>
          <w:rFonts w:ascii="Times New Roman" w:eastAsia="Cambria" w:hAnsi="Times New Roman"/>
          <w:spacing w:val="-1"/>
          <w:sz w:val="24"/>
          <w:szCs w:val="24"/>
        </w:rPr>
        <w:t>kr</w:t>
      </w:r>
      <w:r w:rsidRPr="002A25EF">
        <w:rPr>
          <w:rFonts w:ascii="Times New Roman" w:eastAsia="Cambria" w:hAnsi="Times New Roman"/>
          <w:sz w:val="24"/>
          <w:szCs w:val="24"/>
        </w:rPr>
        <w:t xml:space="preserve">i Sınai </w:t>
      </w:r>
      <w:r w:rsidRPr="002A25EF">
        <w:rPr>
          <w:rFonts w:ascii="Times New Roman" w:eastAsia="Cambria" w:hAnsi="Times New Roman"/>
          <w:spacing w:val="1"/>
          <w:sz w:val="24"/>
          <w:szCs w:val="24"/>
        </w:rPr>
        <w:t>M</w:t>
      </w:r>
      <w:r w:rsidRPr="002A25EF">
        <w:rPr>
          <w:rFonts w:ascii="Times New Roman" w:eastAsia="Cambria" w:hAnsi="Times New Roman"/>
          <w:spacing w:val="-1"/>
          <w:sz w:val="24"/>
          <w:szCs w:val="24"/>
        </w:rPr>
        <w:t>ülk</w:t>
      </w:r>
      <w:r w:rsidRPr="002A25EF">
        <w:rPr>
          <w:rFonts w:ascii="Times New Roman" w:eastAsia="Cambria" w:hAnsi="Times New Roman"/>
          <w:sz w:val="24"/>
          <w:szCs w:val="24"/>
        </w:rPr>
        <w:t>i</w:t>
      </w:r>
      <w:r w:rsidRPr="002A25EF">
        <w:rPr>
          <w:rFonts w:ascii="Times New Roman" w:eastAsia="Cambria" w:hAnsi="Times New Roman"/>
          <w:spacing w:val="-1"/>
          <w:sz w:val="24"/>
          <w:szCs w:val="24"/>
        </w:rPr>
        <w:t>y</w:t>
      </w:r>
      <w:r w:rsidRPr="002A25EF">
        <w:rPr>
          <w:rFonts w:ascii="Times New Roman" w:eastAsia="Cambria" w:hAnsi="Times New Roman"/>
          <w:sz w:val="24"/>
          <w:szCs w:val="24"/>
        </w:rPr>
        <w:t>et</w:t>
      </w:r>
      <w:r w:rsidRPr="002A25EF">
        <w:rPr>
          <w:rFonts w:ascii="Times New Roman" w:eastAsia="Cambria" w:hAnsi="Times New Roman"/>
          <w:spacing w:val="-2"/>
          <w:sz w:val="24"/>
          <w:szCs w:val="24"/>
        </w:rPr>
        <w:t xml:space="preserve"> </w:t>
      </w:r>
      <w:r w:rsidRPr="002A25EF">
        <w:rPr>
          <w:rFonts w:ascii="Times New Roman" w:eastAsia="Cambria" w:hAnsi="Times New Roman"/>
          <w:sz w:val="24"/>
          <w:szCs w:val="24"/>
        </w:rPr>
        <w:t>Ha</w:t>
      </w:r>
      <w:r w:rsidRPr="002A25EF">
        <w:rPr>
          <w:rFonts w:ascii="Times New Roman" w:eastAsia="Cambria" w:hAnsi="Times New Roman"/>
          <w:spacing w:val="-1"/>
          <w:sz w:val="24"/>
          <w:szCs w:val="24"/>
        </w:rPr>
        <w:t>kl</w:t>
      </w:r>
      <w:r w:rsidRPr="002A25EF">
        <w:rPr>
          <w:rFonts w:ascii="Times New Roman" w:eastAsia="Cambria" w:hAnsi="Times New Roman"/>
          <w:sz w:val="24"/>
          <w:szCs w:val="24"/>
        </w:rPr>
        <w:t>a</w:t>
      </w:r>
      <w:r w:rsidRPr="002A25EF">
        <w:rPr>
          <w:rFonts w:ascii="Times New Roman" w:eastAsia="Cambria" w:hAnsi="Times New Roman"/>
          <w:spacing w:val="-1"/>
          <w:sz w:val="24"/>
          <w:szCs w:val="24"/>
        </w:rPr>
        <w:t>r</w:t>
      </w:r>
      <w:r w:rsidR="002A25EF">
        <w:rPr>
          <w:rFonts w:ascii="Times New Roman" w:eastAsia="Cambria" w:hAnsi="Times New Roman"/>
          <w:sz w:val="24"/>
          <w:szCs w:val="24"/>
        </w:rPr>
        <w:t>ı</w:t>
      </w:r>
      <w:r w:rsidRPr="002A25EF">
        <w:rPr>
          <w:rFonts w:ascii="Times New Roman" w:eastAsia="Cambria" w:hAnsi="Times New Roman"/>
          <w:sz w:val="24"/>
          <w:szCs w:val="24"/>
        </w:rPr>
        <w:t xml:space="preserve"> yö</w:t>
      </w:r>
      <w:r w:rsidR="004D40CC" w:rsidRPr="002A25EF">
        <w:rPr>
          <w:rFonts w:ascii="Times New Roman" w:eastAsia="Cambria" w:hAnsi="Times New Roman"/>
          <w:sz w:val="24"/>
          <w:szCs w:val="24"/>
        </w:rPr>
        <w:t>netimi ve lisanslama hizmetleri,</w:t>
      </w:r>
      <w:r w:rsidRPr="002A25EF">
        <w:rPr>
          <w:rFonts w:ascii="Times New Roman" w:eastAsia="Cambria" w:hAnsi="Times New Roman"/>
          <w:sz w:val="24"/>
          <w:szCs w:val="24"/>
        </w:rPr>
        <w:t xml:space="preserve"> </w:t>
      </w:r>
    </w:p>
    <w:p w14:paraId="20562B11" w14:textId="77777777" w:rsidR="002A25EF" w:rsidRDefault="002A25EF" w:rsidP="002A25EF">
      <w:pPr>
        <w:pStyle w:val="ListParagraph"/>
        <w:widowControl w:val="0"/>
        <w:numPr>
          <w:ilvl w:val="0"/>
          <w:numId w:val="16"/>
        </w:numPr>
        <w:spacing w:after="0"/>
        <w:jc w:val="both"/>
        <w:rPr>
          <w:rFonts w:ascii="Times New Roman" w:eastAsia="Cambria" w:hAnsi="Times New Roman"/>
          <w:sz w:val="24"/>
          <w:szCs w:val="24"/>
        </w:rPr>
      </w:pPr>
      <w:r>
        <w:rPr>
          <w:rFonts w:ascii="Times New Roman" w:eastAsia="Cambria" w:hAnsi="Times New Roman"/>
          <w:sz w:val="24"/>
          <w:szCs w:val="24"/>
        </w:rPr>
        <w:t>Ş</w:t>
      </w:r>
      <w:r w:rsidR="0086511F" w:rsidRPr="002A25EF">
        <w:rPr>
          <w:rFonts w:ascii="Times New Roman" w:eastAsia="Cambria" w:hAnsi="Times New Roman"/>
          <w:sz w:val="24"/>
          <w:szCs w:val="24"/>
        </w:rPr>
        <w:t>irketleşme ve girişimcilik hizmetleri</w:t>
      </w:r>
      <w:r>
        <w:rPr>
          <w:rFonts w:ascii="Times New Roman" w:eastAsia="Cambria" w:hAnsi="Times New Roman"/>
          <w:sz w:val="24"/>
          <w:szCs w:val="24"/>
        </w:rPr>
        <w:t>,</w:t>
      </w:r>
    </w:p>
    <w:p w14:paraId="24BEEEC3" w14:textId="77777777" w:rsidR="0086511F" w:rsidRPr="002A25EF" w:rsidRDefault="002A25EF" w:rsidP="002A25EF">
      <w:pPr>
        <w:widowControl w:val="0"/>
        <w:spacing w:after="0"/>
        <w:ind w:firstLine="708"/>
        <w:jc w:val="both"/>
        <w:rPr>
          <w:rFonts w:ascii="Times New Roman" w:eastAsia="Cambria" w:hAnsi="Times New Roman"/>
          <w:sz w:val="24"/>
          <w:szCs w:val="24"/>
        </w:rPr>
      </w:pPr>
      <w:r>
        <w:rPr>
          <w:rFonts w:ascii="Times New Roman" w:eastAsia="Cambria" w:hAnsi="Times New Roman"/>
          <w:spacing w:val="-1"/>
          <w:sz w:val="24"/>
          <w:szCs w:val="24"/>
        </w:rPr>
        <w:t>K</w:t>
      </w:r>
      <w:r w:rsidR="0086511F" w:rsidRPr="002A25EF">
        <w:rPr>
          <w:rFonts w:ascii="Times New Roman" w:eastAsia="Cambria" w:hAnsi="Times New Roman"/>
          <w:spacing w:val="-1"/>
          <w:sz w:val="24"/>
          <w:szCs w:val="24"/>
        </w:rPr>
        <w:t>apsamında yapılan ç</w:t>
      </w:r>
      <w:r w:rsidR="0086511F" w:rsidRPr="002A25EF">
        <w:rPr>
          <w:rFonts w:ascii="Times New Roman" w:eastAsia="Cambria" w:hAnsi="Times New Roman"/>
          <w:sz w:val="24"/>
          <w:szCs w:val="24"/>
        </w:rPr>
        <w:t>a</w:t>
      </w:r>
      <w:r w:rsidR="0086511F" w:rsidRPr="002A25EF">
        <w:rPr>
          <w:rFonts w:ascii="Times New Roman" w:eastAsia="Cambria" w:hAnsi="Times New Roman"/>
          <w:spacing w:val="-1"/>
          <w:sz w:val="24"/>
          <w:szCs w:val="24"/>
        </w:rPr>
        <w:t>l</w:t>
      </w:r>
      <w:r w:rsidR="0086511F" w:rsidRPr="002A25EF">
        <w:rPr>
          <w:rFonts w:ascii="Times New Roman" w:eastAsia="Cambria" w:hAnsi="Times New Roman"/>
          <w:sz w:val="24"/>
          <w:szCs w:val="24"/>
        </w:rPr>
        <w:t>ış</w:t>
      </w:r>
      <w:r w:rsidR="0086511F" w:rsidRPr="002A25EF">
        <w:rPr>
          <w:rFonts w:ascii="Times New Roman" w:eastAsia="Cambria" w:hAnsi="Times New Roman"/>
          <w:spacing w:val="-1"/>
          <w:sz w:val="24"/>
          <w:szCs w:val="24"/>
        </w:rPr>
        <w:t>m</w:t>
      </w:r>
      <w:r w:rsidR="0086511F" w:rsidRPr="002A25EF">
        <w:rPr>
          <w:rFonts w:ascii="Times New Roman" w:eastAsia="Cambria" w:hAnsi="Times New Roman"/>
          <w:sz w:val="24"/>
          <w:szCs w:val="24"/>
        </w:rPr>
        <w:t>a</w:t>
      </w:r>
      <w:r w:rsidR="0086511F" w:rsidRPr="002A25EF">
        <w:rPr>
          <w:rFonts w:ascii="Times New Roman" w:eastAsia="Cambria" w:hAnsi="Times New Roman"/>
          <w:spacing w:val="2"/>
          <w:sz w:val="24"/>
          <w:szCs w:val="24"/>
        </w:rPr>
        <w:t>l</w:t>
      </w:r>
      <w:r w:rsidR="0086511F" w:rsidRPr="002A25EF">
        <w:rPr>
          <w:rFonts w:ascii="Times New Roman" w:eastAsia="Cambria" w:hAnsi="Times New Roman"/>
          <w:sz w:val="24"/>
          <w:szCs w:val="24"/>
        </w:rPr>
        <w:t>a</w:t>
      </w:r>
      <w:r w:rsidR="0086511F" w:rsidRPr="002A25EF">
        <w:rPr>
          <w:rFonts w:ascii="Times New Roman" w:eastAsia="Cambria" w:hAnsi="Times New Roman"/>
          <w:spacing w:val="-1"/>
          <w:sz w:val="24"/>
          <w:szCs w:val="24"/>
        </w:rPr>
        <w:t>r</w:t>
      </w:r>
      <w:r w:rsidR="0086511F" w:rsidRPr="002A25EF">
        <w:rPr>
          <w:rFonts w:ascii="Times New Roman" w:eastAsia="Cambria" w:hAnsi="Times New Roman"/>
          <w:sz w:val="24"/>
          <w:szCs w:val="24"/>
        </w:rPr>
        <w:t>ın</w:t>
      </w:r>
      <w:r>
        <w:rPr>
          <w:rFonts w:ascii="Times New Roman" w:eastAsia="Cambria" w:hAnsi="Times New Roman"/>
          <w:sz w:val="24"/>
          <w:szCs w:val="24"/>
        </w:rPr>
        <w:t>, faaliyetlerin ve</w:t>
      </w:r>
      <w:r w:rsidR="0086511F" w:rsidRPr="002A25EF">
        <w:rPr>
          <w:rFonts w:ascii="Times New Roman" w:eastAsia="Cambria" w:hAnsi="Times New Roman"/>
          <w:spacing w:val="27"/>
          <w:sz w:val="24"/>
          <w:szCs w:val="24"/>
        </w:rPr>
        <w:t xml:space="preserve"> </w:t>
      </w:r>
      <w:r w:rsidR="0086511F" w:rsidRPr="002A25EF">
        <w:rPr>
          <w:rFonts w:ascii="Times New Roman" w:eastAsia="Cambria" w:hAnsi="Times New Roman"/>
          <w:spacing w:val="-1"/>
          <w:sz w:val="24"/>
          <w:szCs w:val="24"/>
        </w:rPr>
        <w:t>h</w:t>
      </w:r>
      <w:r w:rsidR="0086511F" w:rsidRPr="002A25EF">
        <w:rPr>
          <w:rFonts w:ascii="Times New Roman" w:eastAsia="Cambria" w:hAnsi="Times New Roman"/>
          <w:sz w:val="24"/>
          <w:szCs w:val="24"/>
        </w:rPr>
        <w:t>i</w:t>
      </w:r>
      <w:r w:rsidR="0086511F" w:rsidRPr="002A25EF">
        <w:rPr>
          <w:rFonts w:ascii="Times New Roman" w:eastAsia="Cambria" w:hAnsi="Times New Roman"/>
          <w:spacing w:val="-2"/>
          <w:sz w:val="24"/>
          <w:szCs w:val="24"/>
        </w:rPr>
        <w:t>z</w:t>
      </w:r>
      <w:r w:rsidR="0086511F" w:rsidRPr="002A25EF">
        <w:rPr>
          <w:rFonts w:ascii="Times New Roman" w:eastAsia="Cambria" w:hAnsi="Times New Roman"/>
          <w:spacing w:val="-1"/>
          <w:sz w:val="24"/>
          <w:szCs w:val="24"/>
        </w:rPr>
        <w:t>m</w:t>
      </w:r>
      <w:r w:rsidR="0086511F" w:rsidRPr="002A25EF">
        <w:rPr>
          <w:rFonts w:ascii="Times New Roman" w:eastAsia="Cambria" w:hAnsi="Times New Roman"/>
          <w:sz w:val="24"/>
          <w:szCs w:val="24"/>
        </w:rPr>
        <w:t>et</w:t>
      </w:r>
      <w:r w:rsidR="0086511F" w:rsidRPr="002A25EF">
        <w:rPr>
          <w:rFonts w:ascii="Times New Roman" w:eastAsia="Cambria" w:hAnsi="Times New Roman"/>
          <w:spacing w:val="-1"/>
          <w:sz w:val="24"/>
          <w:szCs w:val="24"/>
        </w:rPr>
        <w:t>l</w:t>
      </w:r>
      <w:r w:rsidR="0086511F" w:rsidRPr="002A25EF">
        <w:rPr>
          <w:rFonts w:ascii="Times New Roman" w:eastAsia="Cambria" w:hAnsi="Times New Roman"/>
          <w:sz w:val="24"/>
          <w:szCs w:val="24"/>
        </w:rPr>
        <w:t>e</w:t>
      </w:r>
      <w:r w:rsidR="0086511F" w:rsidRPr="002A25EF">
        <w:rPr>
          <w:rFonts w:ascii="Times New Roman" w:eastAsia="Cambria" w:hAnsi="Times New Roman"/>
          <w:spacing w:val="-1"/>
          <w:sz w:val="24"/>
          <w:szCs w:val="24"/>
        </w:rPr>
        <w:t>r</w:t>
      </w:r>
      <w:r w:rsidR="0086511F" w:rsidRPr="002A25EF">
        <w:rPr>
          <w:rFonts w:ascii="Times New Roman" w:eastAsia="Cambria" w:hAnsi="Times New Roman"/>
          <w:sz w:val="24"/>
          <w:szCs w:val="24"/>
        </w:rPr>
        <w:t>in</w:t>
      </w:r>
      <w:r w:rsidR="0086511F" w:rsidRPr="002A25EF">
        <w:rPr>
          <w:rFonts w:ascii="Times New Roman" w:eastAsia="Cambria" w:hAnsi="Times New Roman"/>
          <w:spacing w:val="27"/>
          <w:sz w:val="24"/>
          <w:szCs w:val="24"/>
        </w:rPr>
        <w:t xml:space="preserve"> </w:t>
      </w:r>
      <w:r w:rsidR="0086511F" w:rsidRPr="002A25EF">
        <w:rPr>
          <w:rFonts w:ascii="Times New Roman" w:eastAsia="Cambria" w:hAnsi="Times New Roman"/>
          <w:sz w:val="24"/>
          <w:szCs w:val="24"/>
        </w:rPr>
        <w:t>tek</w:t>
      </w:r>
      <w:r w:rsidR="0086511F" w:rsidRPr="002A25EF">
        <w:rPr>
          <w:rFonts w:ascii="Times New Roman" w:eastAsia="Cambria" w:hAnsi="Times New Roman"/>
          <w:spacing w:val="25"/>
          <w:sz w:val="24"/>
          <w:szCs w:val="24"/>
        </w:rPr>
        <w:t xml:space="preserve"> </w:t>
      </w:r>
      <w:r w:rsidR="0086511F" w:rsidRPr="002A25EF">
        <w:rPr>
          <w:rFonts w:ascii="Times New Roman" w:eastAsia="Cambria" w:hAnsi="Times New Roman"/>
          <w:sz w:val="24"/>
          <w:szCs w:val="24"/>
        </w:rPr>
        <w:t>bir</w:t>
      </w:r>
      <w:r w:rsidR="0086511F" w:rsidRPr="002A25EF">
        <w:rPr>
          <w:rFonts w:ascii="Times New Roman" w:eastAsia="Cambria" w:hAnsi="Times New Roman"/>
          <w:spacing w:val="25"/>
          <w:sz w:val="24"/>
          <w:szCs w:val="24"/>
        </w:rPr>
        <w:t xml:space="preserve"> </w:t>
      </w:r>
      <w:r w:rsidR="0086511F" w:rsidRPr="002A25EF">
        <w:rPr>
          <w:rFonts w:ascii="Times New Roman" w:eastAsia="Cambria" w:hAnsi="Times New Roman"/>
          <w:spacing w:val="-1"/>
          <w:sz w:val="24"/>
          <w:szCs w:val="24"/>
        </w:rPr>
        <w:t>ç</w:t>
      </w:r>
      <w:r w:rsidR="0086511F" w:rsidRPr="002A25EF">
        <w:rPr>
          <w:rFonts w:ascii="Times New Roman" w:eastAsia="Cambria" w:hAnsi="Times New Roman"/>
          <w:sz w:val="24"/>
          <w:szCs w:val="24"/>
        </w:rPr>
        <w:t>atı</w:t>
      </w:r>
      <w:r w:rsidR="0086511F" w:rsidRPr="002A25EF">
        <w:rPr>
          <w:rFonts w:ascii="Times New Roman" w:eastAsia="Cambria" w:hAnsi="Times New Roman"/>
          <w:spacing w:val="26"/>
          <w:sz w:val="24"/>
          <w:szCs w:val="24"/>
        </w:rPr>
        <w:t xml:space="preserve"> </w:t>
      </w:r>
      <w:r w:rsidR="0086511F" w:rsidRPr="002A25EF">
        <w:rPr>
          <w:rFonts w:ascii="Times New Roman" w:eastAsia="Cambria" w:hAnsi="Times New Roman"/>
          <w:sz w:val="24"/>
          <w:szCs w:val="24"/>
        </w:rPr>
        <w:t>a</w:t>
      </w:r>
      <w:r w:rsidR="0086511F" w:rsidRPr="002A25EF">
        <w:rPr>
          <w:rFonts w:ascii="Times New Roman" w:eastAsia="Cambria" w:hAnsi="Times New Roman"/>
          <w:spacing w:val="-1"/>
          <w:sz w:val="24"/>
          <w:szCs w:val="24"/>
        </w:rPr>
        <w:t>l</w:t>
      </w:r>
      <w:r w:rsidR="0086511F" w:rsidRPr="002A25EF">
        <w:rPr>
          <w:rFonts w:ascii="Times New Roman" w:eastAsia="Cambria" w:hAnsi="Times New Roman"/>
          <w:sz w:val="24"/>
          <w:szCs w:val="24"/>
        </w:rPr>
        <w:t>tın</w:t>
      </w:r>
      <w:r w:rsidR="0086511F" w:rsidRPr="002A25EF">
        <w:rPr>
          <w:rFonts w:ascii="Times New Roman" w:eastAsia="Cambria" w:hAnsi="Times New Roman"/>
          <w:spacing w:val="-2"/>
          <w:sz w:val="24"/>
          <w:szCs w:val="24"/>
        </w:rPr>
        <w:t>d</w:t>
      </w:r>
      <w:r w:rsidR="0086511F" w:rsidRPr="002A25EF">
        <w:rPr>
          <w:rFonts w:ascii="Times New Roman" w:eastAsia="Cambria" w:hAnsi="Times New Roman"/>
          <w:sz w:val="24"/>
          <w:szCs w:val="24"/>
        </w:rPr>
        <w:t>a</w:t>
      </w:r>
      <w:r w:rsidR="0086511F" w:rsidRPr="002A25EF">
        <w:rPr>
          <w:rFonts w:ascii="Times New Roman" w:eastAsia="Cambria" w:hAnsi="Times New Roman"/>
          <w:spacing w:val="27"/>
          <w:sz w:val="24"/>
          <w:szCs w:val="24"/>
        </w:rPr>
        <w:t xml:space="preserve"> </w:t>
      </w:r>
      <w:r w:rsidR="0086511F" w:rsidRPr="002A25EF">
        <w:rPr>
          <w:rFonts w:ascii="Times New Roman" w:eastAsia="Cambria" w:hAnsi="Times New Roman"/>
          <w:sz w:val="24"/>
          <w:szCs w:val="24"/>
        </w:rPr>
        <w:t>t</w:t>
      </w:r>
      <w:r w:rsidR="0086511F" w:rsidRPr="002A25EF">
        <w:rPr>
          <w:rFonts w:ascii="Times New Roman" w:eastAsia="Cambria" w:hAnsi="Times New Roman"/>
          <w:spacing w:val="-1"/>
          <w:sz w:val="24"/>
          <w:szCs w:val="24"/>
        </w:rPr>
        <w:t>o</w:t>
      </w:r>
      <w:r w:rsidR="0086511F" w:rsidRPr="002A25EF">
        <w:rPr>
          <w:rFonts w:ascii="Times New Roman" w:eastAsia="Cambria" w:hAnsi="Times New Roman"/>
          <w:sz w:val="24"/>
          <w:szCs w:val="24"/>
        </w:rPr>
        <w:t>p</w:t>
      </w:r>
      <w:r w:rsidR="0086511F" w:rsidRPr="002A25EF">
        <w:rPr>
          <w:rFonts w:ascii="Times New Roman" w:eastAsia="Cambria" w:hAnsi="Times New Roman"/>
          <w:spacing w:val="-1"/>
          <w:sz w:val="24"/>
          <w:szCs w:val="24"/>
        </w:rPr>
        <w:t>l</w:t>
      </w:r>
      <w:r w:rsidR="0086511F" w:rsidRPr="002A25EF">
        <w:rPr>
          <w:rFonts w:ascii="Times New Roman" w:eastAsia="Cambria" w:hAnsi="Times New Roman"/>
          <w:sz w:val="24"/>
          <w:szCs w:val="24"/>
        </w:rPr>
        <w:t>an</w:t>
      </w:r>
      <w:r w:rsidR="0086511F" w:rsidRPr="002A25EF">
        <w:rPr>
          <w:rFonts w:ascii="Times New Roman" w:eastAsia="Cambria" w:hAnsi="Times New Roman"/>
          <w:spacing w:val="-1"/>
          <w:sz w:val="24"/>
          <w:szCs w:val="24"/>
        </w:rPr>
        <w:t>m</w:t>
      </w:r>
      <w:r w:rsidR="0086511F" w:rsidRPr="002A25EF">
        <w:rPr>
          <w:rFonts w:ascii="Times New Roman" w:eastAsia="Cambria" w:hAnsi="Times New Roman"/>
          <w:sz w:val="24"/>
          <w:szCs w:val="24"/>
        </w:rPr>
        <w:t>asıyla i</w:t>
      </w:r>
      <w:r w:rsidR="0086511F" w:rsidRPr="002A25EF">
        <w:rPr>
          <w:rFonts w:ascii="Times New Roman" w:eastAsia="Cambria" w:hAnsi="Times New Roman"/>
          <w:spacing w:val="-1"/>
          <w:sz w:val="24"/>
          <w:szCs w:val="24"/>
        </w:rPr>
        <w:t>lg</w:t>
      </w:r>
      <w:r w:rsidR="0086511F" w:rsidRPr="002A25EF">
        <w:rPr>
          <w:rFonts w:ascii="Times New Roman" w:eastAsia="Cambria" w:hAnsi="Times New Roman"/>
          <w:sz w:val="24"/>
          <w:szCs w:val="24"/>
        </w:rPr>
        <w:t>i</w:t>
      </w:r>
      <w:r w:rsidR="0086511F" w:rsidRPr="002A25EF">
        <w:rPr>
          <w:rFonts w:ascii="Times New Roman" w:eastAsia="Cambria" w:hAnsi="Times New Roman"/>
          <w:spacing w:val="-1"/>
          <w:sz w:val="24"/>
          <w:szCs w:val="24"/>
        </w:rPr>
        <w:t>l</w:t>
      </w:r>
      <w:r w:rsidR="0086511F" w:rsidRPr="002A25EF">
        <w:rPr>
          <w:rFonts w:ascii="Times New Roman" w:eastAsia="Cambria" w:hAnsi="Times New Roman"/>
          <w:sz w:val="24"/>
          <w:szCs w:val="24"/>
        </w:rPr>
        <w:t>i</w:t>
      </w:r>
      <w:r w:rsidR="0086511F" w:rsidRPr="002A25EF">
        <w:rPr>
          <w:rFonts w:ascii="Times New Roman" w:eastAsia="Cambria" w:hAnsi="Times New Roman"/>
          <w:spacing w:val="12"/>
          <w:sz w:val="24"/>
          <w:szCs w:val="24"/>
        </w:rPr>
        <w:t xml:space="preserve"> </w:t>
      </w:r>
      <w:r w:rsidR="0086511F" w:rsidRPr="002A25EF">
        <w:rPr>
          <w:rFonts w:ascii="Times New Roman" w:eastAsia="Cambria" w:hAnsi="Times New Roman"/>
          <w:sz w:val="24"/>
          <w:szCs w:val="24"/>
        </w:rPr>
        <w:t>esas</w:t>
      </w:r>
      <w:r w:rsidR="0086511F" w:rsidRPr="002A25EF">
        <w:rPr>
          <w:rFonts w:ascii="Times New Roman" w:eastAsia="Cambria" w:hAnsi="Times New Roman"/>
          <w:spacing w:val="-1"/>
          <w:sz w:val="24"/>
          <w:szCs w:val="24"/>
        </w:rPr>
        <w:t>l</w:t>
      </w:r>
      <w:r w:rsidR="0086511F" w:rsidRPr="002A25EF">
        <w:rPr>
          <w:rFonts w:ascii="Times New Roman" w:eastAsia="Cambria" w:hAnsi="Times New Roman"/>
          <w:sz w:val="24"/>
          <w:szCs w:val="24"/>
        </w:rPr>
        <w:t>a</w:t>
      </w:r>
      <w:r w:rsidR="0086511F" w:rsidRPr="002A25EF">
        <w:rPr>
          <w:rFonts w:ascii="Times New Roman" w:eastAsia="Cambria" w:hAnsi="Times New Roman"/>
          <w:spacing w:val="-1"/>
          <w:sz w:val="24"/>
          <w:szCs w:val="24"/>
        </w:rPr>
        <w:t>r</w:t>
      </w:r>
      <w:r w:rsidR="0086511F" w:rsidRPr="002A25EF">
        <w:rPr>
          <w:rFonts w:ascii="Times New Roman" w:eastAsia="Cambria" w:hAnsi="Times New Roman"/>
          <w:sz w:val="24"/>
          <w:szCs w:val="24"/>
        </w:rPr>
        <w:t>ı</w:t>
      </w:r>
      <w:r w:rsidR="0086511F" w:rsidRPr="002A25EF">
        <w:rPr>
          <w:rFonts w:ascii="Times New Roman" w:eastAsia="Cambria" w:hAnsi="Times New Roman"/>
          <w:spacing w:val="12"/>
          <w:sz w:val="24"/>
          <w:szCs w:val="24"/>
        </w:rPr>
        <w:t xml:space="preserve"> </w:t>
      </w:r>
      <w:r w:rsidR="0086511F" w:rsidRPr="002A25EF">
        <w:rPr>
          <w:rFonts w:ascii="Times New Roman" w:eastAsia="Cambria" w:hAnsi="Times New Roman"/>
          <w:spacing w:val="-4"/>
          <w:sz w:val="24"/>
          <w:szCs w:val="24"/>
        </w:rPr>
        <w:t>k</w:t>
      </w:r>
      <w:r w:rsidR="0086511F" w:rsidRPr="002A25EF">
        <w:rPr>
          <w:rFonts w:ascii="Times New Roman" w:eastAsia="Cambria" w:hAnsi="Times New Roman"/>
          <w:sz w:val="24"/>
          <w:szCs w:val="24"/>
        </w:rPr>
        <w:t>apsa</w:t>
      </w:r>
      <w:r w:rsidR="0086511F" w:rsidRPr="002A25EF">
        <w:rPr>
          <w:rFonts w:ascii="Times New Roman" w:eastAsia="Cambria" w:hAnsi="Times New Roman"/>
          <w:spacing w:val="-1"/>
          <w:sz w:val="24"/>
          <w:szCs w:val="24"/>
        </w:rPr>
        <w:t>m</w:t>
      </w:r>
      <w:r w:rsidR="0086511F" w:rsidRPr="002A25EF">
        <w:rPr>
          <w:rFonts w:ascii="Times New Roman" w:eastAsia="Cambria" w:hAnsi="Times New Roman"/>
          <w:sz w:val="24"/>
          <w:szCs w:val="24"/>
        </w:rPr>
        <w:t>a</w:t>
      </w:r>
      <w:r w:rsidR="0086511F" w:rsidRPr="002A25EF">
        <w:rPr>
          <w:rFonts w:ascii="Times New Roman" w:eastAsia="Cambria" w:hAnsi="Times New Roman"/>
          <w:spacing w:val="-1"/>
          <w:sz w:val="24"/>
          <w:szCs w:val="24"/>
        </w:rPr>
        <w:t>k</w:t>
      </w:r>
      <w:r w:rsidR="0086511F" w:rsidRPr="002A25EF">
        <w:rPr>
          <w:rFonts w:ascii="Times New Roman" w:eastAsia="Cambria" w:hAnsi="Times New Roman"/>
          <w:sz w:val="24"/>
          <w:szCs w:val="24"/>
        </w:rPr>
        <w:t>ta</w:t>
      </w:r>
      <w:r w:rsidR="0086511F" w:rsidRPr="002A25EF">
        <w:rPr>
          <w:rFonts w:ascii="Times New Roman" w:eastAsia="Cambria" w:hAnsi="Times New Roman"/>
          <w:spacing w:val="-2"/>
          <w:sz w:val="24"/>
          <w:szCs w:val="24"/>
        </w:rPr>
        <w:t>d</w:t>
      </w:r>
      <w:r w:rsidR="0086511F" w:rsidRPr="002A25EF">
        <w:rPr>
          <w:rFonts w:ascii="Times New Roman" w:eastAsia="Cambria" w:hAnsi="Times New Roman"/>
          <w:sz w:val="24"/>
          <w:szCs w:val="24"/>
        </w:rPr>
        <w:t>ı</w:t>
      </w:r>
      <w:r w:rsidR="0086511F" w:rsidRPr="002A25EF">
        <w:rPr>
          <w:rFonts w:ascii="Times New Roman" w:eastAsia="Cambria" w:hAnsi="Times New Roman"/>
          <w:spacing w:val="-1"/>
          <w:sz w:val="24"/>
          <w:szCs w:val="24"/>
        </w:rPr>
        <w:t>r</w:t>
      </w:r>
      <w:r w:rsidR="0086511F" w:rsidRPr="002A25EF">
        <w:rPr>
          <w:rFonts w:ascii="Times New Roman" w:eastAsia="Cambria" w:hAnsi="Times New Roman"/>
          <w:sz w:val="24"/>
          <w:szCs w:val="24"/>
        </w:rPr>
        <w:t>.</w:t>
      </w:r>
    </w:p>
    <w:p w14:paraId="4BDA8289" w14:textId="77777777" w:rsidR="0086511F" w:rsidRPr="00325A58" w:rsidRDefault="0086511F" w:rsidP="005E3AAC">
      <w:pPr>
        <w:widowControl w:val="0"/>
        <w:spacing w:before="120" w:after="0"/>
        <w:ind w:firstLine="708"/>
        <w:jc w:val="both"/>
        <w:rPr>
          <w:rFonts w:ascii="Times New Roman" w:eastAsia="Cambria" w:hAnsi="Times New Roman" w:cs="Times New Roman"/>
          <w:sz w:val="24"/>
          <w:szCs w:val="24"/>
        </w:rPr>
      </w:pPr>
      <w:r w:rsidRPr="00325A58">
        <w:rPr>
          <w:rFonts w:ascii="Times New Roman" w:eastAsia="Cambria" w:hAnsi="Times New Roman" w:cs="Times New Roman"/>
          <w:sz w:val="24"/>
          <w:szCs w:val="24"/>
        </w:rPr>
        <w:t xml:space="preserve">(2) Bu Yönerge, </w:t>
      </w:r>
      <w:r w:rsidRPr="00325A58">
        <w:rPr>
          <w:rFonts w:ascii="Times New Roman" w:eastAsia="Cambria" w:hAnsi="Times New Roman" w:cs="Times New Roman"/>
          <w:spacing w:val="-1"/>
          <w:sz w:val="24"/>
          <w:szCs w:val="24"/>
        </w:rPr>
        <w:t>Ar-Ge ç</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3"/>
          <w:sz w:val="24"/>
          <w:szCs w:val="24"/>
        </w:rPr>
        <w:t>ş</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ının te</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nik</w:t>
      </w:r>
      <w:r w:rsidRPr="00325A58">
        <w:rPr>
          <w:rFonts w:ascii="Times New Roman" w:eastAsia="Cambria" w:hAnsi="Times New Roman" w:cs="Times New Roman"/>
          <w:spacing w:val="42"/>
          <w:sz w:val="24"/>
          <w:szCs w:val="24"/>
        </w:rPr>
        <w:t xml:space="preserve"> </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43"/>
          <w:sz w:val="24"/>
          <w:szCs w:val="24"/>
        </w:rPr>
        <w:t xml:space="preserve"> </w:t>
      </w:r>
      <w:r w:rsidRPr="00325A58">
        <w:rPr>
          <w:rFonts w:ascii="Times New Roman" w:eastAsia="Cambria" w:hAnsi="Times New Roman" w:cs="Times New Roman"/>
          <w:sz w:val="24"/>
          <w:szCs w:val="24"/>
        </w:rPr>
        <w:t>b</w:t>
      </w:r>
      <w:r w:rsidRPr="00325A58">
        <w:rPr>
          <w:rFonts w:ascii="Times New Roman" w:eastAsia="Cambria" w:hAnsi="Times New Roman" w:cs="Times New Roman"/>
          <w:spacing w:val="-1"/>
          <w:sz w:val="24"/>
          <w:szCs w:val="24"/>
        </w:rPr>
        <w:t>ü</w:t>
      </w:r>
      <w:r w:rsidRPr="00325A58">
        <w:rPr>
          <w:rFonts w:ascii="Times New Roman" w:eastAsia="Cambria" w:hAnsi="Times New Roman" w:cs="Times New Roman"/>
          <w:sz w:val="24"/>
          <w:szCs w:val="24"/>
        </w:rPr>
        <w:t>t</w:t>
      </w:r>
      <w:r w:rsidRPr="00325A58">
        <w:rPr>
          <w:rFonts w:ascii="Times New Roman" w:eastAsia="Cambria" w:hAnsi="Times New Roman" w:cs="Times New Roman"/>
          <w:spacing w:val="-1"/>
          <w:sz w:val="24"/>
          <w:szCs w:val="24"/>
        </w:rPr>
        <w:t>ç</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43"/>
          <w:sz w:val="24"/>
          <w:szCs w:val="24"/>
        </w:rPr>
        <w:t xml:space="preserve"> </w:t>
      </w:r>
      <w:r w:rsidRPr="00325A58">
        <w:rPr>
          <w:rFonts w:ascii="Times New Roman" w:eastAsia="Cambria" w:hAnsi="Times New Roman" w:cs="Times New Roman"/>
          <w:spacing w:val="-1"/>
          <w:sz w:val="24"/>
          <w:szCs w:val="24"/>
        </w:rPr>
        <w:t>ko</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u</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ın</w:t>
      </w:r>
      <w:r w:rsidRPr="00325A58">
        <w:rPr>
          <w:rFonts w:ascii="Times New Roman" w:eastAsia="Cambria" w:hAnsi="Times New Roman" w:cs="Times New Roman"/>
          <w:spacing w:val="1"/>
          <w:sz w:val="24"/>
          <w:szCs w:val="24"/>
        </w:rPr>
        <w:t>d</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42"/>
          <w:sz w:val="24"/>
          <w:szCs w:val="24"/>
        </w:rPr>
        <w:t xml:space="preserve"> </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estek</w:t>
      </w:r>
      <w:r w:rsidRPr="00325A58">
        <w:rPr>
          <w:rFonts w:ascii="Times New Roman" w:eastAsia="Cambria" w:hAnsi="Times New Roman" w:cs="Times New Roman"/>
          <w:spacing w:val="42"/>
          <w:sz w:val="24"/>
          <w:szCs w:val="24"/>
        </w:rPr>
        <w:t xml:space="preserve"> </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lm</w:t>
      </w:r>
      <w:r w:rsidRPr="00325A58">
        <w:rPr>
          <w:rFonts w:ascii="Times New Roman" w:eastAsia="Cambria" w:hAnsi="Times New Roman" w:cs="Times New Roman"/>
          <w:sz w:val="24"/>
          <w:szCs w:val="24"/>
        </w:rPr>
        <w:t>esi,</w:t>
      </w:r>
      <w:r w:rsidRPr="00325A58">
        <w:rPr>
          <w:rFonts w:ascii="Times New Roman" w:eastAsia="Cambria" w:hAnsi="Times New Roman" w:cs="Times New Roman"/>
          <w:spacing w:val="44"/>
          <w:sz w:val="24"/>
          <w:szCs w:val="24"/>
        </w:rPr>
        <w:t xml:space="preserve"> </w:t>
      </w:r>
      <w:r w:rsidRPr="00325A58">
        <w:rPr>
          <w:rFonts w:ascii="Times New Roman" w:eastAsia="Cambria" w:hAnsi="Times New Roman" w:cs="Times New Roman"/>
          <w:sz w:val="24"/>
          <w:szCs w:val="24"/>
        </w:rPr>
        <w:t>bi</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sel</w:t>
      </w:r>
      <w:r w:rsidRPr="00325A58">
        <w:rPr>
          <w:rFonts w:ascii="Times New Roman" w:eastAsia="Cambria" w:hAnsi="Times New Roman" w:cs="Times New Roman"/>
          <w:spacing w:val="43"/>
          <w:sz w:val="24"/>
          <w:szCs w:val="24"/>
        </w:rPr>
        <w:t xml:space="preserve"> </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aştı</w:t>
      </w:r>
      <w:r w:rsidRPr="00325A58">
        <w:rPr>
          <w:rFonts w:ascii="Times New Roman" w:eastAsia="Cambria" w:hAnsi="Times New Roman" w:cs="Times New Roman"/>
          <w:spacing w:val="-1"/>
          <w:sz w:val="24"/>
          <w:szCs w:val="24"/>
        </w:rPr>
        <w:t>rm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ın teş</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ik</w:t>
      </w:r>
      <w:r w:rsidRPr="00325A58">
        <w:rPr>
          <w:rFonts w:ascii="Times New Roman" w:eastAsia="Cambria" w:hAnsi="Times New Roman" w:cs="Times New Roman"/>
          <w:spacing w:val="27"/>
          <w:sz w:val="24"/>
          <w:szCs w:val="24"/>
        </w:rPr>
        <w:t xml:space="preserve"> </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lm</w:t>
      </w:r>
      <w:r w:rsidRPr="00325A58">
        <w:rPr>
          <w:rFonts w:ascii="Times New Roman" w:eastAsia="Cambria" w:hAnsi="Times New Roman" w:cs="Times New Roman"/>
          <w:sz w:val="24"/>
          <w:szCs w:val="24"/>
        </w:rPr>
        <w:t>esi</w:t>
      </w:r>
      <w:r w:rsidRPr="00325A58">
        <w:rPr>
          <w:rFonts w:ascii="Times New Roman" w:eastAsia="Cambria" w:hAnsi="Times New Roman" w:cs="Times New Roman"/>
          <w:spacing w:val="29"/>
          <w:sz w:val="24"/>
          <w:szCs w:val="24"/>
        </w:rPr>
        <w:t xml:space="preserve"> </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27"/>
          <w:sz w:val="24"/>
          <w:szCs w:val="24"/>
        </w:rPr>
        <w:t xml:space="preserve"> </w:t>
      </w:r>
      <w:r w:rsidRPr="00325A58">
        <w:rPr>
          <w:rFonts w:ascii="Times New Roman" w:eastAsia="Cambria" w:hAnsi="Times New Roman" w:cs="Times New Roman"/>
          <w:sz w:val="24"/>
          <w:szCs w:val="24"/>
        </w:rPr>
        <w:t>Üni</w:t>
      </w:r>
      <w:r w:rsidRPr="00325A58">
        <w:rPr>
          <w:rFonts w:ascii="Times New Roman" w:eastAsia="Cambria" w:hAnsi="Times New Roman" w:cs="Times New Roman"/>
          <w:spacing w:val="-4"/>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site</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29"/>
          <w:sz w:val="24"/>
          <w:szCs w:val="24"/>
        </w:rPr>
        <w:t xml:space="preserve"> </w:t>
      </w:r>
      <w:r w:rsidRPr="00325A58">
        <w:rPr>
          <w:rFonts w:ascii="Times New Roman" w:eastAsia="Cambria" w:hAnsi="Times New Roman" w:cs="Times New Roman"/>
          <w:spacing w:val="-1"/>
          <w:sz w:val="24"/>
          <w:szCs w:val="24"/>
        </w:rPr>
        <w:t>g</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işti</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en</w:t>
      </w:r>
      <w:r w:rsidRPr="00325A58">
        <w:rPr>
          <w:rFonts w:ascii="Times New Roman" w:eastAsia="Cambria" w:hAnsi="Times New Roman" w:cs="Times New Roman"/>
          <w:spacing w:val="27"/>
          <w:sz w:val="24"/>
          <w:szCs w:val="24"/>
        </w:rPr>
        <w:t xml:space="preserve"> </w:t>
      </w:r>
      <w:r w:rsidRPr="00325A58">
        <w:rPr>
          <w:rFonts w:ascii="Times New Roman" w:eastAsia="Cambria" w:hAnsi="Times New Roman" w:cs="Times New Roman"/>
          <w:sz w:val="24"/>
          <w:szCs w:val="24"/>
        </w:rPr>
        <w:t>p</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pacing w:val="-3"/>
          <w:sz w:val="24"/>
          <w:szCs w:val="24"/>
        </w:rPr>
        <w:t>o</w:t>
      </w:r>
      <w:r w:rsidRPr="00325A58">
        <w:rPr>
          <w:rFonts w:ascii="Times New Roman" w:eastAsia="Cambria" w:hAnsi="Times New Roman" w:cs="Times New Roman"/>
          <w:sz w:val="24"/>
          <w:szCs w:val="24"/>
        </w:rPr>
        <w:t>je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in,</w:t>
      </w:r>
      <w:r w:rsidRPr="00325A58">
        <w:rPr>
          <w:rFonts w:ascii="Times New Roman" w:eastAsia="Cambria" w:hAnsi="Times New Roman" w:cs="Times New Roman"/>
          <w:spacing w:val="26"/>
          <w:sz w:val="24"/>
          <w:szCs w:val="24"/>
        </w:rPr>
        <w:t xml:space="preserve"> </w:t>
      </w:r>
      <w:r w:rsidRPr="00325A58">
        <w:rPr>
          <w:rFonts w:ascii="Times New Roman" w:eastAsia="Cambria" w:hAnsi="Times New Roman" w:cs="Times New Roman"/>
          <w:spacing w:val="-1"/>
          <w:sz w:val="24"/>
          <w:szCs w:val="24"/>
        </w:rPr>
        <w:t>y</w:t>
      </w:r>
      <w:r w:rsidRPr="00325A58">
        <w:rPr>
          <w:rFonts w:ascii="Times New Roman" w:eastAsia="Cambria" w:hAnsi="Times New Roman" w:cs="Times New Roman"/>
          <w:sz w:val="24"/>
          <w:szCs w:val="24"/>
        </w:rPr>
        <w:t>atı</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1"/>
          <w:sz w:val="24"/>
          <w:szCs w:val="24"/>
        </w:rPr>
        <w:t>mc</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29"/>
          <w:sz w:val="24"/>
          <w:szCs w:val="24"/>
        </w:rPr>
        <w:t xml:space="preserve"> </w:t>
      </w:r>
      <w:r w:rsidRPr="00325A58">
        <w:rPr>
          <w:rFonts w:ascii="Times New Roman" w:eastAsia="Cambria" w:hAnsi="Times New Roman" w:cs="Times New Roman"/>
          <w:sz w:val="24"/>
          <w:szCs w:val="24"/>
        </w:rPr>
        <w:t>t</w:t>
      </w:r>
      <w:r w:rsidRPr="00325A58">
        <w:rPr>
          <w:rFonts w:ascii="Times New Roman" w:eastAsia="Cambria" w:hAnsi="Times New Roman" w:cs="Times New Roman"/>
          <w:spacing w:val="-2"/>
          <w:sz w:val="24"/>
          <w:szCs w:val="24"/>
        </w:rPr>
        <w:t>a</w:t>
      </w:r>
      <w:r w:rsidRPr="00325A58">
        <w:rPr>
          <w:rFonts w:ascii="Times New Roman" w:eastAsia="Cambria" w:hAnsi="Times New Roman" w:cs="Times New Roman"/>
          <w:sz w:val="24"/>
          <w:szCs w:val="24"/>
        </w:rPr>
        <w:t>nıtı</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ak</w:t>
      </w:r>
      <w:r w:rsidRPr="00325A58">
        <w:rPr>
          <w:rFonts w:ascii="Times New Roman" w:eastAsia="Cambria" w:hAnsi="Times New Roman" w:cs="Times New Roman"/>
          <w:spacing w:val="28"/>
          <w:sz w:val="24"/>
          <w:szCs w:val="24"/>
        </w:rPr>
        <w:t xml:space="preserve"> </w:t>
      </w:r>
      <w:r w:rsidRPr="00325A58">
        <w:rPr>
          <w:rFonts w:ascii="Times New Roman" w:eastAsia="Cambria" w:hAnsi="Times New Roman" w:cs="Times New Roman"/>
          <w:sz w:val="24"/>
          <w:szCs w:val="24"/>
        </w:rPr>
        <w:t>s</w:t>
      </w:r>
      <w:r w:rsidRPr="00325A58">
        <w:rPr>
          <w:rFonts w:ascii="Times New Roman" w:eastAsia="Cambria" w:hAnsi="Times New Roman" w:cs="Times New Roman"/>
          <w:spacing w:val="-1"/>
          <w:sz w:val="24"/>
          <w:szCs w:val="24"/>
        </w:rPr>
        <w:t>o</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uçl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 xml:space="preserve">ın </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isans</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an</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ası</w:t>
      </w:r>
      <w:r w:rsidRPr="00325A58">
        <w:rPr>
          <w:rFonts w:ascii="Times New Roman" w:eastAsia="Cambria" w:hAnsi="Times New Roman" w:cs="Times New Roman"/>
          <w:spacing w:val="17"/>
          <w:sz w:val="24"/>
          <w:szCs w:val="24"/>
        </w:rPr>
        <w:t xml:space="preserve"> </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7"/>
          <w:sz w:val="24"/>
          <w:szCs w:val="24"/>
        </w:rPr>
        <w:t xml:space="preserve"> </w:t>
      </w:r>
      <w:r w:rsidRPr="00325A58">
        <w:rPr>
          <w:rFonts w:ascii="Times New Roman" w:eastAsia="Cambria" w:hAnsi="Times New Roman" w:cs="Times New Roman"/>
          <w:sz w:val="24"/>
          <w:szCs w:val="24"/>
        </w:rPr>
        <w:t>ti</w:t>
      </w:r>
      <w:r w:rsidRPr="00325A58">
        <w:rPr>
          <w:rFonts w:ascii="Times New Roman" w:eastAsia="Cambria" w:hAnsi="Times New Roman" w:cs="Times New Roman"/>
          <w:spacing w:val="-1"/>
          <w:sz w:val="24"/>
          <w:szCs w:val="24"/>
        </w:rPr>
        <w:t>c</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eşti</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lm</w:t>
      </w:r>
      <w:r w:rsidRPr="00325A58">
        <w:rPr>
          <w:rFonts w:ascii="Times New Roman" w:eastAsia="Cambria" w:hAnsi="Times New Roman" w:cs="Times New Roman"/>
          <w:sz w:val="24"/>
          <w:szCs w:val="24"/>
        </w:rPr>
        <w:t>esi</w:t>
      </w:r>
      <w:r w:rsidRPr="00325A58">
        <w:rPr>
          <w:rFonts w:ascii="Times New Roman" w:eastAsia="Cambria" w:hAnsi="Times New Roman" w:cs="Times New Roman"/>
          <w:spacing w:val="17"/>
          <w:sz w:val="24"/>
          <w:szCs w:val="24"/>
        </w:rPr>
        <w:t xml:space="preserve"> </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c</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1"/>
          <w:sz w:val="24"/>
          <w:szCs w:val="24"/>
        </w:rPr>
        <w:t>yl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5"/>
          <w:sz w:val="24"/>
          <w:szCs w:val="24"/>
        </w:rPr>
        <w:t xml:space="preserve"> </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7"/>
          <w:sz w:val="24"/>
          <w:szCs w:val="24"/>
        </w:rPr>
        <w:t xml:space="preserve"> </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anış</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an</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ık</w:t>
      </w:r>
      <w:r w:rsidRPr="00325A58">
        <w:rPr>
          <w:rFonts w:ascii="Times New Roman" w:eastAsia="Cambria" w:hAnsi="Times New Roman" w:cs="Times New Roman"/>
          <w:spacing w:val="15"/>
          <w:sz w:val="24"/>
          <w:szCs w:val="24"/>
        </w:rPr>
        <w:t xml:space="preserve"> </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lm</w:t>
      </w:r>
      <w:r w:rsidRPr="00325A58">
        <w:rPr>
          <w:rFonts w:ascii="Times New Roman" w:eastAsia="Cambria" w:hAnsi="Times New Roman" w:cs="Times New Roman"/>
          <w:sz w:val="24"/>
          <w:szCs w:val="24"/>
        </w:rPr>
        <w:t xml:space="preserve">esi </w:t>
      </w:r>
      <w:r w:rsidRPr="00325A58">
        <w:rPr>
          <w:rFonts w:ascii="Times New Roman" w:eastAsia="Cambria" w:hAnsi="Times New Roman" w:cs="Times New Roman"/>
          <w:spacing w:val="-1"/>
          <w:sz w:val="24"/>
          <w:szCs w:val="24"/>
        </w:rPr>
        <w:t>ko</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ul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ın</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i t</w:t>
      </w:r>
      <w:r w:rsidRPr="00325A58">
        <w:rPr>
          <w:rFonts w:ascii="Times New Roman" w:eastAsia="Cambria" w:hAnsi="Times New Roman" w:cs="Times New Roman"/>
          <w:spacing w:val="-1"/>
          <w:sz w:val="24"/>
          <w:szCs w:val="24"/>
        </w:rPr>
        <w:t>ü</w:t>
      </w:r>
      <w:r w:rsidRPr="00325A58">
        <w:rPr>
          <w:rFonts w:ascii="Times New Roman" w:eastAsia="Cambria" w:hAnsi="Times New Roman" w:cs="Times New Roman"/>
          <w:sz w:val="24"/>
          <w:szCs w:val="24"/>
        </w:rPr>
        <w:t>m</w:t>
      </w:r>
      <w:r w:rsidRPr="00325A58">
        <w:rPr>
          <w:rFonts w:ascii="Times New Roman" w:eastAsia="Cambria" w:hAnsi="Times New Roman" w:cs="Times New Roman"/>
          <w:spacing w:val="1"/>
          <w:sz w:val="24"/>
          <w:szCs w:val="24"/>
        </w:rPr>
        <w:t xml:space="preserve"> </w:t>
      </w:r>
      <w:r w:rsidRPr="00325A58">
        <w:rPr>
          <w:rFonts w:ascii="Times New Roman" w:eastAsia="Cambria" w:hAnsi="Times New Roman" w:cs="Times New Roman"/>
          <w:spacing w:val="-1"/>
          <w:sz w:val="24"/>
          <w:szCs w:val="24"/>
        </w:rPr>
        <w:t>f</w:t>
      </w:r>
      <w:r w:rsidRPr="00325A58">
        <w:rPr>
          <w:rFonts w:ascii="Times New Roman" w:eastAsia="Cambria" w:hAnsi="Times New Roman" w:cs="Times New Roman"/>
          <w:sz w:val="24"/>
          <w:szCs w:val="24"/>
        </w:rPr>
        <w:t>aa</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y</w:t>
      </w:r>
      <w:r w:rsidRPr="00325A58">
        <w:rPr>
          <w:rFonts w:ascii="Times New Roman" w:eastAsia="Cambria" w:hAnsi="Times New Roman" w:cs="Times New Roman"/>
          <w:sz w:val="24"/>
          <w:szCs w:val="24"/>
        </w:rPr>
        <w:t>et</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 xml:space="preserve">in </w:t>
      </w:r>
      <w:r w:rsidRPr="00325A58">
        <w:rPr>
          <w:rFonts w:ascii="Times New Roman" w:eastAsia="Cambria" w:hAnsi="Times New Roman" w:cs="Times New Roman"/>
          <w:spacing w:val="-1"/>
          <w:sz w:val="24"/>
          <w:szCs w:val="24"/>
        </w:rPr>
        <w:t>yürü</w:t>
      </w:r>
      <w:r w:rsidRPr="00325A58">
        <w:rPr>
          <w:rFonts w:ascii="Times New Roman" w:eastAsia="Cambria" w:hAnsi="Times New Roman" w:cs="Times New Roman"/>
          <w:sz w:val="24"/>
          <w:szCs w:val="24"/>
        </w:rPr>
        <w:t>t</w:t>
      </w:r>
      <w:r w:rsidRPr="00325A58">
        <w:rPr>
          <w:rFonts w:ascii="Times New Roman" w:eastAsia="Cambria" w:hAnsi="Times New Roman" w:cs="Times New Roman"/>
          <w:spacing w:val="-1"/>
          <w:sz w:val="24"/>
          <w:szCs w:val="24"/>
        </w:rPr>
        <w:t>ü</w:t>
      </w:r>
      <w:r w:rsidRPr="00325A58">
        <w:rPr>
          <w:rFonts w:ascii="Times New Roman" w:eastAsia="Cambria" w:hAnsi="Times New Roman" w:cs="Times New Roman"/>
          <w:spacing w:val="2"/>
          <w:sz w:val="24"/>
          <w:szCs w:val="24"/>
        </w:rPr>
        <w:t>l</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esine i</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iş</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 xml:space="preserve">in </w:t>
      </w:r>
      <w:r w:rsidRPr="00325A58">
        <w:rPr>
          <w:rFonts w:ascii="Times New Roman" w:eastAsia="Cambria" w:hAnsi="Times New Roman" w:cs="Times New Roman"/>
          <w:spacing w:val="-1"/>
          <w:sz w:val="24"/>
          <w:szCs w:val="24"/>
        </w:rPr>
        <w:t>hüküml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 i</w:t>
      </w:r>
      <w:r w:rsidRPr="00325A58">
        <w:rPr>
          <w:rFonts w:ascii="Times New Roman" w:eastAsia="Cambria" w:hAnsi="Times New Roman" w:cs="Times New Roman"/>
          <w:spacing w:val="-1"/>
          <w:sz w:val="24"/>
          <w:szCs w:val="24"/>
        </w:rPr>
        <w:t>ç</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te</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w:t>
      </w:r>
    </w:p>
    <w:p w14:paraId="18CE977D" w14:textId="77777777" w:rsidR="0086511F" w:rsidRPr="00325A58" w:rsidRDefault="0086511F" w:rsidP="005E3AAC">
      <w:pPr>
        <w:autoSpaceDE w:val="0"/>
        <w:autoSpaceDN w:val="0"/>
        <w:adjustRightInd w:val="0"/>
        <w:spacing w:before="120" w:after="0"/>
        <w:ind w:firstLine="708"/>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Dayanak</w:t>
      </w:r>
    </w:p>
    <w:p w14:paraId="48966875" w14:textId="77777777" w:rsidR="0086511F" w:rsidRPr="00325A58" w:rsidRDefault="0086511F" w:rsidP="005E3AAC">
      <w:pPr>
        <w:widowControl w:val="0"/>
        <w:spacing w:after="0"/>
        <w:ind w:firstLine="708"/>
        <w:jc w:val="both"/>
        <w:rPr>
          <w:rFonts w:ascii="Times New Roman" w:eastAsia="Cambria" w:hAnsi="Times New Roman" w:cs="Times New Roman"/>
          <w:sz w:val="24"/>
          <w:szCs w:val="24"/>
        </w:rPr>
      </w:pPr>
      <w:r w:rsidRPr="00325A58">
        <w:rPr>
          <w:rFonts w:ascii="Times New Roman" w:eastAsia="Cambria" w:hAnsi="Times New Roman" w:cs="Times New Roman"/>
          <w:b/>
          <w:bCs/>
          <w:sz w:val="24"/>
          <w:szCs w:val="24"/>
        </w:rPr>
        <w:t xml:space="preserve">MADDE 3 </w:t>
      </w:r>
      <w:r w:rsidRPr="00325A58">
        <w:rPr>
          <w:rFonts w:ascii="Times New Roman" w:eastAsia="Cambria" w:hAnsi="Times New Roman" w:cs="Times New Roman"/>
          <w:bCs/>
          <w:sz w:val="24"/>
          <w:szCs w:val="24"/>
        </w:rPr>
        <w:t xml:space="preserve">– (1) </w:t>
      </w:r>
      <w:r w:rsidRPr="00325A58">
        <w:rPr>
          <w:rFonts w:ascii="Times New Roman" w:eastAsia="Cambria" w:hAnsi="Times New Roman" w:cs="Times New Roman"/>
          <w:spacing w:val="-1"/>
          <w:sz w:val="24"/>
          <w:szCs w:val="24"/>
        </w:rPr>
        <w:t>B</w:t>
      </w:r>
      <w:r w:rsidRPr="00325A58">
        <w:rPr>
          <w:rFonts w:ascii="Times New Roman" w:eastAsia="Cambria" w:hAnsi="Times New Roman" w:cs="Times New Roman"/>
          <w:sz w:val="24"/>
          <w:szCs w:val="24"/>
        </w:rPr>
        <w:t>u</w:t>
      </w:r>
      <w:r w:rsidRPr="00325A58">
        <w:rPr>
          <w:rFonts w:ascii="Times New Roman" w:eastAsia="Cambria" w:hAnsi="Times New Roman" w:cs="Times New Roman"/>
          <w:spacing w:val="35"/>
          <w:sz w:val="24"/>
          <w:szCs w:val="24"/>
        </w:rPr>
        <w:t xml:space="preserve"> </w:t>
      </w:r>
      <w:r w:rsidRPr="00325A58">
        <w:rPr>
          <w:rFonts w:ascii="Times New Roman" w:eastAsia="Cambria" w:hAnsi="Times New Roman" w:cs="Times New Roman"/>
          <w:sz w:val="24"/>
          <w:szCs w:val="24"/>
        </w:rPr>
        <w:t>Y</w:t>
      </w:r>
      <w:r w:rsidRPr="00325A58">
        <w:rPr>
          <w:rFonts w:ascii="Times New Roman" w:eastAsia="Cambria" w:hAnsi="Times New Roman" w:cs="Times New Roman"/>
          <w:spacing w:val="-1"/>
          <w:sz w:val="24"/>
          <w:szCs w:val="24"/>
        </w:rPr>
        <w:t>ö</w:t>
      </w:r>
      <w:r w:rsidRPr="00325A58">
        <w:rPr>
          <w:rFonts w:ascii="Times New Roman" w:eastAsia="Cambria" w:hAnsi="Times New Roman" w:cs="Times New Roman"/>
          <w:sz w:val="24"/>
          <w:szCs w:val="24"/>
        </w:rPr>
        <w:t>ne</w:t>
      </w:r>
      <w:r w:rsidRPr="00325A58">
        <w:rPr>
          <w:rFonts w:ascii="Times New Roman" w:eastAsia="Cambria" w:hAnsi="Times New Roman" w:cs="Times New Roman"/>
          <w:spacing w:val="-1"/>
          <w:sz w:val="24"/>
          <w:szCs w:val="24"/>
        </w:rPr>
        <w:t>rg</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35"/>
          <w:sz w:val="24"/>
          <w:szCs w:val="24"/>
        </w:rPr>
        <w:t xml:space="preserve"> </w:t>
      </w:r>
      <w:r w:rsidRPr="00325A58">
        <w:rPr>
          <w:rFonts w:ascii="Times New Roman" w:eastAsia="Cambria" w:hAnsi="Times New Roman" w:cs="Times New Roman"/>
          <w:spacing w:val="-1"/>
          <w:sz w:val="24"/>
          <w:szCs w:val="24"/>
        </w:rPr>
        <w:t>254</w:t>
      </w:r>
      <w:r w:rsidRPr="00325A58">
        <w:rPr>
          <w:rFonts w:ascii="Times New Roman" w:eastAsia="Cambria" w:hAnsi="Times New Roman" w:cs="Times New Roman"/>
          <w:sz w:val="24"/>
          <w:szCs w:val="24"/>
        </w:rPr>
        <w:t>7</w:t>
      </w:r>
      <w:r w:rsidRPr="00325A58">
        <w:rPr>
          <w:rFonts w:ascii="Times New Roman" w:eastAsia="Cambria" w:hAnsi="Times New Roman" w:cs="Times New Roman"/>
          <w:spacing w:val="35"/>
          <w:sz w:val="24"/>
          <w:szCs w:val="24"/>
        </w:rPr>
        <w:t xml:space="preserve"> </w:t>
      </w:r>
      <w:r w:rsidR="00C733C3">
        <w:rPr>
          <w:rFonts w:ascii="Times New Roman" w:eastAsia="Cambria" w:hAnsi="Times New Roman" w:cs="Times New Roman"/>
          <w:sz w:val="24"/>
          <w:szCs w:val="24"/>
        </w:rPr>
        <w:t>S</w:t>
      </w:r>
      <w:r w:rsidRPr="00325A58">
        <w:rPr>
          <w:rFonts w:ascii="Times New Roman" w:eastAsia="Cambria" w:hAnsi="Times New Roman" w:cs="Times New Roman"/>
          <w:spacing w:val="2"/>
          <w:sz w:val="24"/>
          <w:szCs w:val="24"/>
        </w:rPr>
        <w:t>a</w:t>
      </w:r>
      <w:r w:rsidRPr="00325A58">
        <w:rPr>
          <w:rFonts w:ascii="Times New Roman" w:eastAsia="Cambria" w:hAnsi="Times New Roman" w:cs="Times New Roman"/>
          <w:spacing w:val="-1"/>
          <w:sz w:val="24"/>
          <w:szCs w:val="24"/>
        </w:rPr>
        <w:t>y</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35"/>
          <w:sz w:val="24"/>
          <w:szCs w:val="24"/>
        </w:rPr>
        <w:t xml:space="preserve"> </w:t>
      </w:r>
      <w:r w:rsidRPr="00325A58">
        <w:rPr>
          <w:rFonts w:ascii="Times New Roman" w:eastAsia="Cambria" w:hAnsi="Times New Roman" w:cs="Times New Roman"/>
          <w:sz w:val="24"/>
          <w:szCs w:val="24"/>
        </w:rPr>
        <w:t>Y</w:t>
      </w:r>
      <w:r w:rsidRPr="00325A58">
        <w:rPr>
          <w:rFonts w:ascii="Times New Roman" w:eastAsia="Cambria" w:hAnsi="Times New Roman" w:cs="Times New Roman"/>
          <w:spacing w:val="-1"/>
          <w:sz w:val="24"/>
          <w:szCs w:val="24"/>
        </w:rPr>
        <w:t>ük</w:t>
      </w:r>
      <w:r w:rsidRPr="00325A58">
        <w:rPr>
          <w:rFonts w:ascii="Times New Roman" w:eastAsia="Cambria" w:hAnsi="Times New Roman" w:cs="Times New Roman"/>
          <w:sz w:val="24"/>
          <w:szCs w:val="24"/>
        </w:rPr>
        <w:t>sek</w:t>
      </w:r>
      <w:r w:rsidRPr="00325A58">
        <w:rPr>
          <w:rFonts w:ascii="Times New Roman" w:eastAsia="Cambria" w:hAnsi="Times New Roman" w:cs="Times New Roman"/>
          <w:spacing w:val="35"/>
          <w:sz w:val="24"/>
          <w:szCs w:val="24"/>
        </w:rPr>
        <w:t xml:space="preserve"> </w:t>
      </w:r>
      <w:r w:rsidRPr="00325A58">
        <w:rPr>
          <w:rFonts w:ascii="Times New Roman" w:eastAsia="Cambria" w:hAnsi="Times New Roman" w:cs="Times New Roman"/>
          <w:spacing w:val="1"/>
          <w:sz w:val="24"/>
          <w:szCs w:val="24"/>
        </w:rPr>
        <w:t>Öğ</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enim</w:t>
      </w:r>
      <w:r w:rsidRPr="00325A58">
        <w:rPr>
          <w:rFonts w:ascii="Times New Roman" w:eastAsia="Cambria" w:hAnsi="Times New Roman" w:cs="Times New Roman"/>
          <w:spacing w:val="35"/>
          <w:sz w:val="24"/>
          <w:szCs w:val="24"/>
        </w:rPr>
        <w:t xml:space="preserve"> </w:t>
      </w:r>
      <w:r w:rsidRPr="00325A58">
        <w:rPr>
          <w:rFonts w:ascii="Times New Roman" w:eastAsia="Cambria" w:hAnsi="Times New Roman" w:cs="Times New Roman"/>
          <w:sz w:val="24"/>
          <w:szCs w:val="24"/>
        </w:rPr>
        <w:t>Kan</w:t>
      </w:r>
      <w:r w:rsidRPr="00325A58">
        <w:rPr>
          <w:rFonts w:ascii="Times New Roman" w:eastAsia="Cambria" w:hAnsi="Times New Roman" w:cs="Times New Roman"/>
          <w:spacing w:val="-1"/>
          <w:sz w:val="24"/>
          <w:szCs w:val="24"/>
        </w:rPr>
        <w:t>u</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u</w:t>
      </w:r>
      <w:r w:rsidRPr="00325A58">
        <w:rPr>
          <w:rFonts w:ascii="Times New Roman" w:eastAsia="Cambria" w:hAnsi="Times New Roman" w:cs="Times New Roman"/>
          <w:sz w:val="24"/>
          <w:szCs w:val="24"/>
        </w:rPr>
        <w:t>,</w:t>
      </w:r>
      <w:r w:rsidRPr="00325A58">
        <w:rPr>
          <w:rFonts w:ascii="Times New Roman" w:eastAsia="Cambria" w:hAnsi="Times New Roman" w:cs="Times New Roman"/>
          <w:spacing w:val="37"/>
          <w:sz w:val="24"/>
          <w:szCs w:val="24"/>
        </w:rPr>
        <w:t xml:space="preserve"> </w:t>
      </w:r>
      <w:r w:rsidRPr="00325A58">
        <w:rPr>
          <w:rFonts w:ascii="Times New Roman" w:eastAsia="Cambria" w:hAnsi="Times New Roman" w:cs="Times New Roman"/>
          <w:spacing w:val="-1"/>
          <w:sz w:val="24"/>
          <w:szCs w:val="24"/>
        </w:rPr>
        <w:t>280</w:t>
      </w:r>
      <w:r w:rsidRPr="00325A58">
        <w:rPr>
          <w:rFonts w:ascii="Times New Roman" w:eastAsia="Cambria" w:hAnsi="Times New Roman" w:cs="Times New Roman"/>
          <w:sz w:val="24"/>
          <w:szCs w:val="24"/>
        </w:rPr>
        <w:t>9</w:t>
      </w:r>
      <w:r w:rsidRPr="00325A58">
        <w:rPr>
          <w:rFonts w:ascii="Times New Roman" w:eastAsia="Cambria" w:hAnsi="Times New Roman" w:cs="Times New Roman"/>
          <w:spacing w:val="35"/>
          <w:sz w:val="24"/>
          <w:szCs w:val="24"/>
        </w:rPr>
        <w:t xml:space="preserve"> </w:t>
      </w:r>
      <w:r w:rsidR="00C733C3">
        <w:rPr>
          <w:rFonts w:ascii="Times New Roman" w:eastAsia="Cambria" w:hAnsi="Times New Roman" w:cs="Times New Roman"/>
          <w:spacing w:val="2"/>
          <w:sz w:val="24"/>
          <w:szCs w:val="24"/>
        </w:rPr>
        <w:t>S</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y</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35"/>
          <w:sz w:val="24"/>
          <w:szCs w:val="24"/>
        </w:rPr>
        <w:t xml:space="preserve"> </w:t>
      </w:r>
      <w:r w:rsidRPr="00325A58">
        <w:rPr>
          <w:rFonts w:ascii="Times New Roman" w:eastAsia="Cambria" w:hAnsi="Times New Roman" w:cs="Times New Roman"/>
          <w:spacing w:val="-1"/>
          <w:sz w:val="24"/>
          <w:szCs w:val="24"/>
        </w:rPr>
        <w:t>Yük</w:t>
      </w:r>
      <w:r w:rsidRPr="00325A58">
        <w:rPr>
          <w:rFonts w:ascii="Times New Roman" w:eastAsia="Cambria" w:hAnsi="Times New Roman" w:cs="Times New Roman"/>
          <w:sz w:val="24"/>
          <w:szCs w:val="24"/>
        </w:rPr>
        <w:t>se</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pacing w:val="2"/>
          <w:sz w:val="24"/>
          <w:szCs w:val="24"/>
        </w:rPr>
        <w:t>ö</w:t>
      </w:r>
      <w:r w:rsidRPr="00325A58">
        <w:rPr>
          <w:rFonts w:ascii="Times New Roman" w:eastAsia="Cambria" w:hAnsi="Times New Roman" w:cs="Times New Roman"/>
          <w:spacing w:val="-1"/>
          <w:sz w:val="24"/>
          <w:szCs w:val="24"/>
        </w:rPr>
        <w:t>ğr</w:t>
      </w:r>
      <w:r w:rsidRPr="00325A58">
        <w:rPr>
          <w:rFonts w:ascii="Times New Roman" w:eastAsia="Cambria" w:hAnsi="Times New Roman" w:cs="Times New Roman"/>
          <w:sz w:val="24"/>
          <w:szCs w:val="24"/>
        </w:rPr>
        <w:t xml:space="preserve">etim </w:t>
      </w:r>
      <w:r w:rsidRPr="00325A58">
        <w:rPr>
          <w:rFonts w:ascii="Times New Roman" w:eastAsia="Cambria" w:hAnsi="Times New Roman" w:cs="Times New Roman"/>
          <w:spacing w:val="-1"/>
          <w:sz w:val="24"/>
          <w:szCs w:val="24"/>
        </w:rPr>
        <w:t>Kuru</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30"/>
          <w:sz w:val="24"/>
          <w:szCs w:val="24"/>
        </w:rPr>
        <w:t xml:space="preserve"> </w:t>
      </w:r>
      <w:r w:rsidRPr="00325A58">
        <w:rPr>
          <w:rFonts w:ascii="Times New Roman" w:eastAsia="Cambria" w:hAnsi="Times New Roman" w:cs="Times New Roman"/>
          <w:sz w:val="24"/>
          <w:szCs w:val="24"/>
        </w:rPr>
        <w:t>Teş</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at</w:t>
      </w:r>
      <w:r w:rsidRPr="00325A58">
        <w:rPr>
          <w:rFonts w:ascii="Times New Roman" w:eastAsia="Cambria" w:hAnsi="Times New Roman" w:cs="Times New Roman"/>
          <w:spacing w:val="31"/>
          <w:sz w:val="24"/>
          <w:szCs w:val="24"/>
        </w:rPr>
        <w:t xml:space="preserve"> </w:t>
      </w:r>
      <w:r w:rsidRPr="00325A58">
        <w:rPr>
          <w:rFonts w:ascii="Times New Roman" w:eastAsia="Cambria" w:hAnsi="Times New Roman" w:cs="Times New Roman"/>
          <w:sz w:val="24"/>
          <w:szCs w:val="24"/>
        </w:rPr>
        <w:t>Kan</w:t>
      </w:r>
      <w:r w:rsidRPr="00325A58">
        <w:rPr>
          <w:rFonts w:ascii="Times New Roman" w:eastAsia="Cambria" w:hAnsi="Times New Roman" w:cs="Times New Roman"/>
          <w:spacing w:val="-1"/>
          <w:sz w:val="24"/>
          <w:szCs w:val="24"/>
        </w:rPr>
        <w:t>u</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u</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32"/>
          <w:sz w:val="24"/>
          <w:szCs w:val="24"/>
        </w:rPr>
        <w:t xml:space="preserve"> </w:t>
      </w:r>
      <w:r w:rsidRPr="00325A58">
        <w:rPr>
          <w:rFonts w:ascii="Times New Roman" w:eastAsia="Cambria" w:hAnsi="Times New Roman" w:cs="Times New Roman"/>
          <w:sz w:val="24"/>
          <w:szCs w:val="24"/>
        </w:rPr>
        <w:t>Y</w:t>
      </w:r>
      <w:r w:rsidRPr="00325A58">
        <w:rPr>
          <w:rFonts w:ascii="Times New Roman" w:eastAsia="Cambria" w:hAnsi="Times New Roman" w:cs="Times New Roman"/>
          <w:spacing w:val="-1"/>
          <w:sz w:val="24"/>
          <w:szCs w:val="24"/>
        </w:rPr>
        <w:t>ük</w:t>
      </w:r>
      <w:r w:rsidRPr="00325A58">
        <w:rPr>
          <w:rFonts w:ascii="Times New Roman" w:eastAsia="Cambria" w:hAnsi="Times New Roman" w:cs="Times New Roman"/>
          <w:sz w:val="24"/>
          <w:szCs w:val="24"/>
        </w:rPr>
        <w:t>sek</w:t>
      </w:r>
      <w:r w:rsidRPr="00325A58">
        <w:rPr>
          <w:rFonts w:ascii="Times New Roman" w:eastAsia="Cambria" w:hAnsi="Times New Roman" w:cs="Times New Roman"/>
          <w:spacing w:val="30"/>
          <w:sz w:val="24"/>
          <w:szCs w:val="24"/>
        </w:rPr>
        <w:t xml:space="preserve"> </w:t>
      </w:r>
      <w:r w:rsidRPr="00325A58">
        <w:rPr>
          <w:rFonts w:ascii="Times New Roman" w:eastAsia="Cambria" w:hAnsi="Times New Roman" w:cs="Times New Roman"/>
          <w:spacing w:val="-1"/>
          <w:sz w:val="24"/>
          <w:szCs w:val="24"/>
        </w:rPr>
        <w:t>Öğr</w:t>
      </w:r>
      <w:r w:rsidRPr="00325A58">
        <w:rPr>
          <w:rFonts w:ascii="Times New Roman" w:eastAsia="Cambria" w:hAnsi="Times New Roman" w:cs="Times New Roman"/>
          <w:sz w:val="24"/>
          <w:szCs w:val="24"/>
        </w:rPr>
        <w:t>etim</w:t>
      </w:r>
      <w:r w:rsidRPr="00325A58">
        <w:rPr>
          <w:rFonts w:ascii="Times New Roman" w:eastAsia="Cambria" w:hAnsi="Times New Roman" w:cs="Times New Roman"/>
          <w:spacing w:val="30"/>
          <w:sz w:val="24"/>
          <w:szCs w:val="24"/>
        </w:rPr>
        <w:t xml:space="preserve"> </w:t>
      </w:r>
      <w:r w:rsidRPr="00325A58">
        <w:rPr>
          <w:rFonts w:ascii="Times New Roman" w:eastAsia="Cambria" w:hAnsi="Times New Roman" w:cs="Times New Roman"/>
          <w:sz w:val="24"/>
          <w:szCs w:val="24"/>
        </w:rPr>
        <w:t>K</w:t>
      </w:r>
      <w:r w:rsidRPr="00325A58">
        <w:rPr>
          <w:rFonts w:ascii="Times New Roman" w:eastAsia="Cambria" w:hAnsi="Times New Roman" w:cs="Times New Roman"/>
          <w:spacing w:val="-1"/>
          <w:sz w:val="24"/>
          <w:szCs w:val="24"/>
        </w:rPr>
        <w:t>uruml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30"/>
          <w:sz w:val="24"/>
          <w:szCs w:val="24"/>
        </w:rPr>
        <w:t xml:space="preserve"> </w:t>
      </w:r>
      <w:r w:rsidRPr="00325A58">
        <w:rPr>
          <w:rFonts w:ascii="Times New Roman" w:eastAsia="Cambria" w:hAnsi="Times New Roman" w:cs="Times New Roman"/>
          <w:spacing w:val="-1"/>
          <w:sz w:val="24"/>
          <w:szCs w:val="24"/>
        </w:rPr>
        <w:t>B</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sel</w:t>
      </w:r>
      <w:r w:rsidRPr="00325A58">
        <w:rPr>
          <w:rFonts w:ascii="Times New Roman" w:eastAsia="Cambria" w:hAnsi="Times New Roman" w:cs="Times New Roman"/>
          <w:spacing w:val="33"/>
          <w:sz w:val="24"/>
          <w:szCs w:val="24"/>
        </w:rPr>
        <w:t xml:space="preserve"> </w:t>
      </w:r>
      <w:r w:rsidRPr="00325A58">
        <w:rPr>
          <w:rFonts w:ascii="Times New Roman" w:eastAsia="Cambria" w:hAnsi="Times New Roman" w:cs="Times New Roman"/>
          <w:spacing w:val="-1"/>
          <w:sz w:val="24"/>
          <w:szCs w:val="24"/>
        </w:rPr>
        <w:t>Ar</w:t>
      </w:r>
      <w:r w:rsidRPr="00325A58">
        <w:rPr>
          <w:rFonts w:ascii="Times New Roman" w:eastAsia="Cambria" w:hAnsi="Times New Roman" w:cs="Times New Roman"/>
          <w:sz w:val="24"/>
          <w:szCs w:val="24"/>
        </w:rPr>
        <w:t>aştı</w:t>
      </w:r>
      <w:r w:rsidRPr="00325A58">
        <w:rPr>
          <w:rFonts w:ascii="Times New Roman" w:eastAsia="Cambria" w:hAnsi="Times New Roman" w:cs="Times New Roman"/>
          <w:spacing w:val="-1"/>
          <w:sz w:val="24"/>
          <w:szCs w:val="24"/>
        </w:rPr>
        <w:t>rm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31"/>
          <w:sz w:val="24"/>
          <w:szCs w:val="24"/>
        </w:rPr>
        <w:t xml:space="preserve"> </w:t>
      </w:r>
      <w:r w:rsidRPr="00325A58">
        <w:rPr>
          <w:rFonts w:ascii="Times New Roman" w:eastAsia="Cambria" w:hAnsi="Times New Roman" w:cs="Times New Roman"/>
          <w:sz w:val="24"/>
          <w:szCs w:val="24"/>
        </w:rPr>
        <w:lastRenderedPageBreak/>
        <w:t>P</w:t>
      </w:r>
      <w:r w:rsidRPr="00325A58">
        <w:rPr>
          <w:rFonts w:ascii="Times New Roman" w:eastAsia="Cambria" w:hAnsi="Times New Roman" w:cs="Times New Roman"/>
          <w:spacing w:val="-1"/>
          <w:sz w:val="24"/>
          <w:szCs w:val="24"/>
        </w:rPr>
        <w:t>ro</w:t>
      </w:r>
      <w:r w:rsidRPr="00325A58">
        <w:rPr>
          <w:rFonts w:ascii="Times New Roman" w:eastAsia="Cambria" w:hAnsi="Times New Roman" w:cs="Times New Roman"/>
          <w:sz w:val="24"/>
          <w:szCs w:val="24"/>
        </w:rPr>
        <w:t>je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 Ha</w:t>
      </w:r>
      <w:r w:rsidRPr="00325A58">
        <w:rPr>
          <w:rFonts w:ascii="Times New Roman" w:eastAsia="Cambria" w:hAnsi="Times New Roman" w:cs="Times New Roman"/>
          <w:spacing w:val="-1"/>
          <w:sz w:val="24"/>
          <w:szCs w:val="24"/>
        </w:rPr>
        <w:t>kk</w:t>
      </w:r>
      <w:r w:rsidRPr="00325A58">
        <w:rPr>
          <w:rFonts w:ascii="Times New Roman" w:eastAsia="Cambria" w:hAnsi="Times New Roman" w:cs="Times New Roman"/>
          <w:sz w:val="24"/>
          <w:szCs w:val="24"/>
        </w:rPr>
        <w:t>ın</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38"/>
          <w:sz w:val="24"/>
          <w:szCs w:val="24"/>
        </w:rPr>
        <w:t xml:space="preserve"> </w:t>
      </w:r>
      <w:r w:rsidRPr="00325A58">
        <w:rPr>
          <w:rFonts w:ascii="Times New Roman" w:eastAsia="Cambria" w:hAnsi="Times New Roman" w:cs="Times New Roman"/>
          <w:spacing w:val="-1"/>
          <w:sz w:val="24"/>
          <w:szCs w:val="24"/>
        </w:rPr>
        <w:t>Yö</w:t>
      </w:r>
      <w:r w:rsidRPr="00325A58">
        <w:rPr>
          <w:rFonts w:ascii="Times New Roman" w:eastAsia="Cambria" w:hAnsi="Times New Roman" w:cs="Times New Roman"/>
          <w:sz w:val="24"/>
          <w:szCs w:val="24"/>
        </w:rPr>
        <w:t>net</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k</w:t>
      </w:r>
      <w:r w:rsidR="00C733C3">
        <w:rPr>
          <w:rFonts w:ascii="Times New Roman" w:eastAsia="Cambria" w:hAnsi="Times New Roman" w:cs="Times New Roman"/>
          <w:sz w:val="24"/>
          <w:szCs w:val="24"/>
        </w:rPr>
        <w:t xml:space="preserve"> ve</w:t>
      </w:r>
      <w:r w:rsidRPr="00325A58">
        <w:rPr>
          <w:rFonts w:ascii="Times New Roman" w:eastAsia="Cambria" w:hAnsi="Times New Roman" w:cs="Times New Roman"/>
          <w:spacing w:val="39"/>
          <w:sz w:val="24"/>
          <w:szCs w:val="24"/>
        </w:rPr>
        <w:t xml:space="preserve"> </w:t>
      </w:r>
      <w:r w:rsidRPr="00325A58">
        <w:rPr>
          <w:rFonts w:ascii="Times New Roman" w:eastAsia="Cambria" w:hAnsi="Times New Roman" w:cs="Times New Roman"/>
          <w:spacing w:val="-1"/>
          <w:sz w:val="24"/>
          <w:szCs w:val="24"/>
        </w:rPr>
        <w:t>469</w:t>
      </w:r>
      <w:r w:rsidRPr="00325A58">
        <w:rPr>
          <w:rFonts w:ascii="Times New Roman" w:eastAsia="Cambria" w:hAnsi="Times New Roman" w:cs="Times New Roman"/>
          <w:sz w:val="24"/>
          <w:szCs w:val="24"/>
        </w:rPr>
        <w:t>1</w:t>
      </w:r>
      <w:r w:rsidRPr="00325A58">
        <w:rPr>
          <w:rFonts w:ascii="Times New Roman" w:eastAsia="Cambria" w:hAnsi="Times New Roman" w:cs="Times New Roman"/>
          <w:spacing w:val="40"/>
          <w:sz w:val="24"/>
          <w:szCs w:val="24"/>
        </w:rPr>
        <w:t xml:space="preserve"> </w:t>
      </w:r>
      <w:r w:rsidR="00C733C3">
        <w:rPr>
          <w:rFonts w:ascii="Times New Roman" w:eastAsia="Cambria" w:hAnsi="Times New Roman" w:cs="Times New Roman"/>
          <w:sz w:val="24"/>
          <w:szCs w:val="24"/>
        </w:rPr>
        <w:t>S</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y</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41"/>
          <w:sz w:val="24"/>
          <w:szCs w:val="24"/>
        </w:rPr>
        <w:t xml:space="preserve"> </w:t>
      </w:r>
      <w:r w:rsidRPr="00325A58">
        <w:rPr>
          <w:rFonts w:ascii="Times New Roman" w:eastAsia="Cambria" w:hAnsi="Times New Roman" w:cs="Times New Roman"/>
          <w:spacing w:val="-1"/>
          <w:sz w:val="24"/>
          <w:szCs w:val="24"/>
        </w:rPr>
        <w:t>T</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olo</w:t>
      </w:r>
      <w:r w:rsidRPr="00325A58">
        <w:rPr>
          <w:rFonts w:ascii="Times New Roman" w:eastAsia="Cambria" w:hAnsi="Times New Roman" w:cs="Times New Roman"/>
          <w:sz w:val="24"/>
          <w:szCs w:val="24"/>
        </w:rPr>
        <w:t>ji</w:t>
      </w:r>
      <w:r w:rsidRPr="00325A58">
        <w:rPr>
          <w:rFonts w:ascii="Times New Roman" w:eastAsia="Cambria" w:hAnsi="Times New Roman" w:cs="Times New Roman"/>
          <w:spacing w:val="39"/>
          <w:sz w:val="24"/>
          <w:szCs w:val="24"/>
        </w:rPr>
        <w:t xml:space="preserve"> </w:t>
      </w:r>
      <w:r w:rsidRPr="00325A58">
        <w:rPr>
          <w:rFonts w:ascii="Times New Roman" w:eastAsia="Cambria" w:hAnsi="Times New Roman" w:cs="Times New Roman"/>
          <w:spacing w:val="-1"/>
          <w:sz w:val="24"/>
          <w:szCs w:val="24"/>
        </w:rPr>
        <w:t>G</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işti</w:t>
      </w:r>
      <w:r w:rsidRPr="00325A58">
        <w:rPr>
          <w:rFonts w:ascii="Times New Roman" w:eastAsia="Cambria" w:hAnsi="Times New Roman" w:cs="Times New Roman"/>
          <w:spacing w:val="-1"/>
          <w:sz w:val="24"/>
          <w:szCs w:val="24"/>
        </w:rPr>
        <w:t>rm</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38"/>
          <w:sz w:val="24"/>
          <w:szCs w:val="24"/>
        </w:rPr>
        <w:t xml:space="preserve"> </w:t>
      </w:r>
      <w:r w:rsidRPr="00325A58">
        <w:rPr>
          <w:rFonts w:ascii="Times New Roman" w:eastAsia="Cambria" w:hAnsi="Times New Roman" w:cs="Times New Roman"/>
          <w:spacing w:val="-1"/>
          <w:sz w:val="24"/>
          <w:szCs w:val="24"/>
        </w:rPr>
        <w:t>Bölg</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pacing w:val="2"/>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39"/>
          <w:sz w:val="24"/>
          <w:szCs w:val="24"/>
        </w:rPr>
        <w:t xml:space="preserve"> </w:t>
      </w:r>
      <w:r w:rsidRPr="00325A58">
        <w:rPr>
          <w:rFonts w:ascii="Times New Roman" w:eastAsia="Cambria" w:hAnsi="Times New Roman" w:cs="Times New Roman"/>
          <w:spacing w:val="2"/>
          <w:sz w:val="24"/>
          <w:szCs w:val="24"/>
        </w:rPr>
        <w:t>K</w:t>
      </w:r>
      <w:r w:rsidRPr="00325A58">
        <w:rPr>
          <w:rFonts w:ascii="Times New Roman" w:eastAsia="Cambria" w:hAnsi="Times New Roman" w:cs="Times New Roman"/>
          <w:sz w:val="24"/>
          <w:szCs w:val="24"/>
        </w:rPr>
        <w:t>an</w:t>
      </w:r>
      <w:r w:rsidRPr="00325A58">
        <w:rPr>
          <w:rFonts w:ascii="Times New Roman" w:eastAsia="Cambria" w:hAnsi="Times New Roman" w:cs="Times New Roman"/>
          <w:spacing w:val="-1"/>
          <w:sz w:val="24"/>
          <w:szCs w:val="24"/>
        </w:rPr>
        <w:t>u</w:t>
      </w:r>
      <w:r w:rsidR="00854C45" w:rsidRPr="00325A58">
        <w:rPr>
          <w:rFonts w:ascii="Times New Roman" w:eastAsia="Cambria" w:hAnsi="Times New Roman" w:cs="Times New Roman"/>
          <w:sz w:val="24"/>
          <w:szCs w:val="24"/>
        </w:rPr>
        <w:t>n h</w:t>
      </w:r>
      <w:r w:rsidRPr="00325A58">
        <w:rPr>
          <w:rFonts w:ascii="Times New Roman" w:eastAsia="Cambria" w:hAnsi="Times New Roman" w:cs="Times New Roman"/>
          <w:sz w:val="24"/>
          <w:szCs w:val="24"/>
        </w:rPr>
        <w:t>ü</w:t>
      </w:r>
      <w:r w:rsidR="00725722" w:rsidRPr="00325A58">
        <w:rPr>
          <w:rFonts w:ascii="Times New Roman" w:eastAsia="Cambria" w:hAnsi="Times New Roman" w:cs="Times New Roman"/>
          <w:sz w:val="24"/>
          <w:szCs w:val="24"/>
        </w:rPr>
        <w:t>kü</w:t>
      </w:r>
      <w:r w:rsidRPr="00325A58">
        <w:rPr>
          <w:rFonts w:ascii="Times New Roman" w:eastAsia="Cambria" w:hAnsi="Times New Roman" w:cs="Times New Roman"/>
          <w:sz w:val="24"/>
          <w:szCs w:val="24"/>
        </w:rPr>
        <w:t>mlerine</w:t>
      </w:r>
      <w:r w:rsidRPr="00325A58">
        <w:rPr>
          <w:rFonts w:ascii="Times New Roman" w:eastAsia="Cambria" w:hAnsi="Times New Roman" w:cs="Times New Roman"/>
          <w:spacing w:val="30"/>
          <w:sz w:val="24"/>
          <w:szCs w:val="24"/>
        </w:rPr>
        <w:t xml:space="preserve"> </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y</w:t>
      </w:r>
      <w:r w:rsidRPr="00325A58">
        <w:rPr>
          <w:rFonts w:ascii="Times New Roman" w:eastAsia="Cambria" w:hAnsi="Times New Roman" w:cs="Times New Roman"/>
          <w:sz w:val="24"/>
          <w:szCs w:val="24"/>
        </w:rPr>
        <w:t>an</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ta</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w:t>
      </w:r>
    </w:p>
    <w:p w14:paraId="4D32265F" w14:textId="77777777" w:rsidR="0086511F" w:rsidRPr="00325A58" w:rsidRDefault="0086511F" w:rsidP="005E3AAC">
      <w:pPr>
        <w:autoSpaceDE w:val="0"/>
        <w:autoSpaceDN w:val="0"/>
        <w:adjustRightInd w:val="0"/>
        <w:spacing w:before="120" w:after="0"/>
        <w:ind w:firstLine="708"/>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Tanımlar</w:t>
      </w:r>
    </w:p>
    <w:p w14:paraId="17F6EA7F" w14:textId="77777777" w:rsidR="0086511F" w:rsidRPr="00325A58" w:rsidRDefault="0086511F" w:rsidP="005E3AAC">
      <w:pPr>
        <w:autoSpaceDE w:val="0"/>
        <w:autoSpaceDN w:val="0"/>
        <w:adjustRightInd w:val="0"/>
        <w:spacing w:after="0"/>
        <w:ind w:firstLine="708"/>
        <w:rPr>
          <w:rFonts w:ascii="Times New Roman" w:eastAsia="Cambria" w:hAnsi="Times New Roman" w:cs="Times New Roman"/>
          <w:sz w:val="24"/>
          <w:szCs w:val="24"/>
        </w:rPr>
      </w:pPr>
      <w:r w:rsidRPr="00325A58">
        <w:rPr>
          <w:rFonts w:ascii="Times New Roman" w:eastAsia="Calibri" w:hAnsi="Times New Roman" w:cs="Times New Roman"/>
          <w:b/>
          <w:bCs/>
          <w:sz w:val="24"/>
          <w:szCs w:val="24"/>
        </w:rPr>
        <w:t xml:space="preserve">MADDE 4 </w:t>
      </w:r>
      <w:r w:rsidRPr="00325A58">
        <w:rPr>
          <w:rFonts w:ascii="Times New Roman" w:eastAsia="Calibri" w:hAnsi="Times New Roman" w:cs="Times New Roman"/>
          <w:bCs/>
          <w:sz w:val="24"/>
          <w:szCs w:val="24"/>
        </w:rPr>
        <w:t>– (1)</w:t>
      </w:r>
      <w:r w:rsidRPr="00325A58">
        <w:rPr>
          <w:rFonts w:ascii="Times New Roman" w:eastAsia="Calibri" w:hAnsi="Times New Roman" w:cs="Times New Roman"/>
          <w:b/>
          <w:bCs/>
          <w:sz w:val="24"/>
          <w:szCs w:val="24"/>
        </w:rPr>
        <w:t xml:space="preserve"> </w:t>
      </w:r>
      <w:r w:rsidRPr="00325A58">
        <w:rPr>
          <w:rFonts w:ascii="Times New Roman" w:eastAsia="Cambria" w:hAnsi="Times New Roman" w:cs="Times New Roman"/>
          <w:spacing w:val="-1"/>
          <w:sz w:val="24"/>
          <w:szCs w:val="24"/>
        </w:rPr>
        <w:t>B</w:t>
      </w:r>
      <w:r w:rsidRPr="00325A58">
        <w:rPr>
          <w:rFonts w:ascii="Times New Roman" w:eastAsia="Cambria" w:hAnsi="Times New Roman" w:cs="Times New Roman"/>
          <w:sz w:val="24"/>
          <w:szCs w:val="24"/>
        </w:rPr>
        <w:t>u</w:t>
      </w:r>
      <w:r w:rsidR="00854C45" w:rsidRPr="00325A58">
        <w:rPr>
          <w:rFonts w:ascii="Times New Roman" w:eastAsia="Cambria" w:hAnsi="Times New Roman" w:cs="Times New Roman"/>
          <w:spacing w:val="-1"/>
          <w:sz w:val="24"/>
          <w:szCs w:val="24"/>
        </w:rPr>
        <w:t xml:space="preserve"> Y</w:t>
      </w:r>
      <w:r w:rsidRPr="00325A58">
        <w:rPr>
          <w:rFonts w:ascii="Times New Roman" w:eastAsia="Cambria" w:hAnsi="Times New Roman" w:cs="Times New Roman"/>
          <w:spacing w:val="-1"/>
          <w:sz w:val="24"/>
          <w:szCs w:val="24"/>
        </w:rPr>
        <w:t>ö</w:t>
      </w:r>
      <w:r w:rsidRPr="00325A58">
        <w:rPr>
          <w:rFonts w:ascii="Times New Roman" w:eastAsia="Cambria" w:hAnsi="Times New Roman" w:cs="Times New Roman"/>
          <w:sz w:val="24"/>
          <w:szCs w:val="24"/>
        </w:rPr>
        <w:t>ne</w:t>
      </w:r>
      <w:r w:rsidRPr="00325A58">
        <w:rPr>
          <w:rFonts w:ascii="Times New Roman" w:eastAsia="Cambria" w:hAnsi="Times New Roman" w:cs="Times New Roman"/>
          <w:spacing w:val="-1"/>
          <w:sz w:val="24"/>
          <w:szCs w:val="24"/>
        </w:rPr>
        <w:t>rg</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 xml:space="preserve">e </w:t>
      </w:r>
      <w:r w:rsidRPr="00325A58">
        <w:rPr>
          <w:rFonts w:ascii="Times New Roman" w:eastAsia="Cambria" w:hAnsi="Times New Roman" w:cs="Times New Roman"/>
          <w:spacing w:val="-1"/>
          <w:sz w:val="24"/>
          <w:szCs w:val="24"/>
        </w:rPr>
        <w:t>g</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ç</w:t>
      </w:r>
      <w:r w:rsidRPr="00325A58">
        <w:rPr>
          <w:rFonts w:ascii="Times New Roman" w:eastAsia="Cambria" w:hAnsi="Times New Roman" w:cs="Times New Roman"/>
          <w:sz w:val="24"/>
          <w:szCs w:val="24"/>
        </w:rPr>
        <w:t>en;</w:t>
      </w:r>
    </w:p>
    <w:p w14:paraId="768ED7C2" w14:textId="77777777" w:rsidR="0086511F" w:rsidRPr="00325A58" w:rsidRDefault="0086511F" w:rsidP="005E3AAC">
      <w:pPr>
        <w:widowControl w:val="0"/>
        <w:tabs>
          <w:tab w:val="left" w:pos="686"/>
        </w:tabs>
        <w:spacing w:before="120" w:after="0"/>
        <w:jc w:val="both"/>
        <w:rPr>
          <w:rFonts w:ascii="Times New Roman" w:eastAsia="Cambria" w:hAnsi="Times New Roman" w:cs="Times New Roman"/>
          <w:sz w:val="24"/>
          <w:szCs w:val="24"/>
        </w:rPr>
      </w:pPr>
      <w:r w:rsidRPr="00325A58">
        <w:rPr>
          <w:rFonts w:ascii="Times New Roman" w:eastAsia="Cambria" w:hAnsi="Times New Roman" w:cs="Times New Roman"/>
          <w:bCs/>
          <w:sz w:val="24"/>
          <w:szCs w:val="24"/>
        </w:rPr>
        <w:tab/>
        <w:t>a) Ü</w:t>
      </w:r>
      <w:r w:rsidRPr="00325A58">
        <w:rPr>
          <w:rFonts w:ascii="Times New Roman" w:eastAsia="Cambria" w:hAnsi="Times New Roman" w:cs="Times New Roman"/>
          <w:bCs/>
          <w:spacing w:val="-1"/>
          <w:sz w:val="24"/>
          <w:szCs w:val="24"/>
        </w:rPr>
        <w:t>niver</w:t>
      </w:r>
      <w:r w:rsidRPr="00325A58">
        <w:rPr>
          <w:rFonts w:ascii="Times New Roman" w:eastAsia="Cambria" w:hAnsi="Times New Roman" w:cs="Times New Roman"/>
          <w:bCs/>
          <w:sz w:val="24"/>
          <w:szCs w:val="24"/>
        </w:rPr>
        <w:t>s</w:t>
      </w:r>
      <w:r w:rsidRPr="00325A58">
        <w:rPr>
          <w:rFonts w:ascii="Times New Roman" w:eastAsia="Cambria" w:hAnsi="Times New Roman" w:cs="Times New Roman"/>
          <w:bCs/>
          <w:spacing w:val="-1"/>
          <w:sz w:val="24"/>
          <w:szCs w:val="24"/>
        </w:rPr>
        <w:t>i</w:t>
      </w:r>
      <w:r w:rsidRPr="00325A58">
        <w:rPr>
          <w:rFonts w:ascii="Times New Roman" w:eastAsia="Cambria" w:hAnsi="Times New Roman" w:cs="Times New Roman"/>
          <w:bCs/>
          <w:spacing w:val="1"/>
          <w:sz w:val="24"/>
          <w:szCs w:val="24"/>
        </w:rPr>
        <w:t>t</w:t>
      </w:r>
      <w:r w:rsidRPr="00325A58">
        <w:rPr>
          <w:rFonts w:ascii="Times New Roman" w:eastAsia="Cambria" w:hAnsi="Times New Roman" w:cs="Times New Roman"/>
          <w:bCs/>
          <w:spacing w:val="-1"/>
          <w:sz w:val="24"/>
          <w:szCs w:val="24"/>
        </w:rPr>
        <w:t>e</w:t>
      </w:r>
      <w:r w:rsidRPr="00325A58">
        <w:rPr>
          <w:rFonts w:ascii="Times New Roman" w:eastAsia="Cambria" w:hAnsi="Times New Roman" w:cs="Times New Roman"/>
          <w:bCs/>
          <w:sz w:val="24"/>
          <w:szCs w:val="24"/>
        </w:rPr>
        <w:t>:</w:t>
      </w:r>
      <w:r w:rsidRPr="00325A58">
        <w:rPr>
          <w:rFonts w:ascii="Times New Roman" w:eastAsia="Cambria" w:hAnsi="Times New Roman" w:cs="Times New Roman"/>
          <w:bCs/>
          <w:spacing w:val="-1"/>
          <w:sz w:val="24"/>
          <w:szCs w:val="24"/>
        </w:rPr>
        <w:t xml:space="preserve"> </w:t>
      </w:r>
      <w:r w:rsidRPr="00325A58">
        <w:rPr>
          <w:rFonts w:ascii="Times New Roman" w:eastAsia="Cambria" w:hAnsi="Times New Roman" w:cs="Times New Roman"/>
          <w:spacing w:val="1"/>
          <w:sz w:val="24"/>
          <w:szCs w:val="24"/>
        </w:rPr>
        <w:t>Antalya</w:t>
      </w:r>
      <w:r w:rsidR="002A25EF">
        <w:rPr>
          <w:rFonts w:ascii="Times New Roman" w:eastAsia="Cambria" w:hAnsi="Times New Roman" w:cs="Times New Roman"/>
          <w:spacing w:val="1"/>
          <w:sz w:val="24"/>
          <w:szCs w:val="24"/>
        </w:rPr>
        <w:t xml:space="preserve"> Bilim</w:t>
      </w:r>
      <w:r w:rsidRPr="00325A58">
        <w:rPr>
          <w:rFonts w:ascii="Times New Roman" w:eastAsia="Cambria" w:hAnsi="Times New Roman" w:cs="Times New Roman"/>
          <w:spacing w:val="1"/>
          <w:sz w:val="24"/>
          <w:szCs w:val="24"/>
        </w:rPr>
        <w:t xml:space="preserve"> </w:t>
      </w:r>
      <w:r w:rsidRPr="00325A58">
        <w:rPr>
          <w:rFonts w:ascii="Times New Roman" w:eastAsia="Cambria" w:hAnsi="Times New Roman" w:cs="Times New Roman"/>
          <w:sz w:val="24"/>
          <w:szCs w:val="24"/>
        </w:rPr>
        <w:t>Üni</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sitesi</w:t>
      </w:r>
      <w:r w:rsidR="00C733C3">
        <w:rPr>
          <w:rFonts w:ascii="Times New Roman" w:eastAsia="Cambria" w:hAnsi="Times New Roman" w:cs="Times New Roman"/>
          <w:sz w:val="24"/>
          <w:szCs w:val="24"/>
        </w:rPr>
        <w:t>’</w:t>
      </w:r>
      <w:r w:rsidR="005033CE">
        <w:rPr>
          <w:rFonts w:ascii="Times New Roman" w:eastAsia="Cambria" w:hAnsi="Times New Roman" w:cs="Times New Roman"/>
          <w:sz w:val="24"/>
          <w:szCs w:val="24"/>
        </w:rPr>
        <w:t xml:space="preserve"> </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2"/>
          <w:sz w:val="24"/>
          <w:szCs w:val="24"/>
        </w:rPr>
        <w:t>i,</w:t>
      </w:r>
    </w:p>
    <w:p w14:paraId="60F83492" w14:textId="18AF1A58" w:rsidR="0086511F" w:rsidRPr="00325A58" w:rsidRDefault="0086511F" w:rsidP="005E3AAC">
      <w:pPr>
        <w:widowControl w:val="0"/>
        <w:tabs>
          <w:tab w:val="left" w:pos="686"/>
        </w:tabs>
        <w:spacing w:before="120" w:after="0"/>
        <w:jc w:val="both"/>
        <w:rPr>
          <w:rFonts w:ascii="Times New Roman" w:eastAsia="Cambria" w:hAnsi="Times New Roman" w:cs="Times New Roman"/>
          <w:sz w:val="24"/>
          <w:szCs w:val="24"/>
        </w:rPr>
      </w:pPr>
      <w:r w:rsidRPr="00325A58">
        <w:rPr>
          <w:rFonts w:ascii="Times New Roman" w:eastAsia="Cambria" w:hAnsi="Times New Roman" w:cs="Times New Roman"/>
          <w:bCs/>
          <w:sz w:val="24"/>
          <w:szCs w:val="24"/>
        </w:rPr>
        <w:tab/>
        <w:t xml:space="preserve">b) </w:t>
      </w:r>
      <w:r w:rsidR="00DF03BF">
        <w:rPr>
          <w:rFonts w:ascii="Times New Roman" w:eastAsia="Cambria" w:hAnsi="Times New Roman" w:cs="Times New Roman"/>
          <w:bCs/>
          <w:sz w:val="24"/>
          <w:szCs w:val="24"/>
        </w:rPr>
        <w:t>TTO</w:t>
      </w:r>
      <w:r w:rsidRPr="00325A58">
        <w:rPr>
          <w:rFonts w:ascii="Times New Roman" w:eastAsia="Cambria" w:hAnsi="Times New Roman" w:cs="Times New Roman"/>
          <w:bCs/>
          <w:sz w:val="24"/>
          <w:szCs w:val="24"/>
        </w:rPr>
        <w:t xml:space="preserve">: </w:t>
      </w:r>
      <w:r w:rsidRPr="00325A58">
        <w:rPr>
          <w:rFonts w:ascii="Times New Roman" w:eastAsia="Cambria" w:hAnsi="Times New Roman" w:cs="Times New Roman"/>
          <w:spacing w:val="1"/>
          <w:sz w:val="24"/>
          <w:szCs w:val="24"/>
        </w:rPr>
        <w:t>Antalya</w:t>
      </w:r>
      <w:r w:rsidR="002A25EF">
        <w:rPr>
          <w:rFonts w:ascii="Times New Roman" w:eastAsia="Cambria" w:hAnsi="Times New Roman" w:cs="Times New Roman"/>
          <w:spacing w:val="1"/>
          <w:sz w:val="24"/>
          <w:szCs w:val="24"/>
        </w:rPr>
        <w:t xml:space="preserve"> Bilim</w:t>
      </w:r>
      <w:r w:rsidRPr="00325A58">
        <w:rPr>
          <w:rFonts w:ascii="Times New Roman" w:eastAsia="Cambria" w:hAnsi="Times New Roman" w:cs="Times New Roman"/>
          <w:spacing w:val="1"/>
          <w:sz w:val="24"/>
          <w:szCs w:val="24"/>
        </w:rPr>
        <w:t xml:space="preserve"> Üniversitesi </w:t>
      </w:r>
      <w:r w:rsidRPr="00325A58">
        <w:rPr>
          <w:rFonts w:ascii="Times New Roman" w:eastAsia="Cambria" w:hAnsi="Times New Roman" w:cs="Times New Roman"/>
          <w:spacing w:val="-1"/>
          <w:sz w:val="24"/>
          <w:szCs w:val="24"/>
        </w:rPr>
        <w:t>T</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olo</w:t>
      </w:r>
      <w:r w:rsidRPr="00325A58">
        <w:rPr>
          <w:rFonts w:ascii="Times New Roman" w:eastAsia="Cambria" w:hAnsi="Times New Roman" w:cs="Times New Roman"/>
          <w:sz w:val="24"/>
          <w:szCs w:val="24"/>
        </w:rPr>
        <w:t xml:space="preserve">ji </w:t>
      </w:r>
      <w:r w:rsidRPr="00325A58">
        <w:rPr>
          <w:rFonts w:ascii="Times New Roman" w:eastAsia="Cambria" w:hAnsi="Times New Roman" w:cs="Times New Roman"/>
          <w:spacing w:val="-1"/>
          <w:sz w:val="24"/>
          <w:szCs w:val="24"/>
        </w:rPr>
        <w:t>Tr</w:t>
      </w:r>
      <w:r w:rsidRPr="00325A58">
        <w:rPr>
          <w:rFonts w:ascii="Times New Roman" w:eastAsia="Cambria" w:hAnsi="Times New Roman" w:cs="Times New Roman"/>
          <w:sz w:val="24"/>
          <w:szCs w:val="24"/>
        </w:rPr>
        <w:t>ans</w:t>
      </w:r>
      <w:r w:rsidRPr="00325A58">
        <w:rPr>
          <w:rFonts w:ascii="Times New Roman" w:eastAsia="Cambria" w:hAnsi="Times New Roman" w:cs="Times New Roman"/>
          <w:spacing w:val="-1"/>
          <w:sz w:val="24"/>
          <w:szCs w:val="24"/>
        </w:rPr>
        <w:t>f</w:t>
      </w:r>
      <w:r w:rsidRPr="00325A58">
        <w:rPr>
          <w:rFonts w:ascii="Times New Roman" w:eastAsia="Cambria" w:hAnsi="Times New Roman" w:cs="Times New Roman"/>
          <w:sz w:val="24"/>
          <w:szCs w:val="24"/>
        </w:rPr>
        <w:t>er</w:t>
      </w:r>
      <w:r w:rsidRPr="00325A58">
        <w:rPr>
          <w:rFonts w:ascii="Times New Roman" w:eastAsia="Cambria" w:hAnsi="Times New Roman" w:cs="Times New Roman"/>
          <w:spacing w:val="-1"/>
          <w:sz w:val="24"/>
          <w:szCs w:val="24"/>
        </w:rPr>
        <w:t xml:space="preserve"> </w:t>
      </w:r>
      <w:r w:rsidR="005520DB">
        <w:rPr>
          <w:rFonts w:ascii="Times New Roman" w:eastAsia="Cambria" w:hAnsi="Times New Roman" w:cs="Times New Roman"/>
          <w:spacing w:val="-1"/>
          <w:sz w:val="24"/>
          <w:szCs w:val="24"/>
        </w:rPr>
        <w:t>Ofisi</w:t>
      </w:r>
      <w:r w:rsidR="00BB78FB">
        <w:rPr>
          <w:rFonts w:ascii="Times New Roman" w:eastAsia="Cambria" w:hAnsi="Times New Roman" w:cs="Times New Roman"/>
          <w:spacing w:val="-1"/>
          <w:sz w:val="24"/>
          <w:szCs w:val="24"/>
        </w:rPr>
        <w:t>ni</w:t>
      </w:r>
    </w:p>
    <w:p w14:paraId="2D05B210" w14:textId="77777777" w:rsidR="0086511F" w:rsidRPr="00325A58" w:rsidRDefault="0086511F" w:rsidP="005E3AAC">
      <w:pPr>
        <w:widowControl w:val="0"/>
        <w:tabs>
          <w:tab w:val="left" w:pos="686"/>
        </w:tabs>
        <w:spacing w:before="120" w:after="0"/>
        <w:jc w:val="both"/>
        <w:rPr>
          <w:rFonts w:ascii="Times New Roman" w:eastAsia="Cambria" w:hAnsi="Times New Roman" w:cs="Times New Roman"/>
          <w:sz w:val="24"/>
          <w:szCs w:val="24"/>
        </w:rPr>
      </w:pPr>
      <w:r w:rsidRPr="00325A58">
        <w:rPr>
          <w:rFonts w:ascii="Times New Roman" w:eastAsia="Cambria" w:hAnsi="Times New Roman" w:cs="Times New Roman"/>
          <w:bCs/>
          <w:spacing w:val="-1"/>
          <w:sz w:val="24"/>
          <w:szCs w:val="24"/>
        </w:rPr>
        <w:tab/>
        <w:t>c) Ak</w:t>
      </w:r>
      <w:r w:rsidRPr="00325A58">
        <w:rPr>
          <w:rFonts w:ascii="Times New Roman" w:eastAsia="Cambria" w:hAnsi="Times New Roman" w:cs="Times New Roman"/>
          <w:bCs/>
          <w:spacing w:val="1"/>
          <w:sz w:val="24"/>
          <w:szCs w:val="24"/>
        </w:rPr>
        <w:t>a</w:t>
      </w:r>
      <w:r w:rsidRPr="00325A58">
        <w:rPr>
          <w:rFonts w:ascii="Times New Roman" w:eastAsia="Cambria" w:hAnsi="Times New Roman" w:cs="Times New Roman"/>
          <w:bCs/>
          <w:sz w:val="24"/>
          <w:szCs w:val="24"/>
        </w:rPr>
        <w:t>d</w:t>
      </w:r>
      <w:r w:rsidRPr="00325A58">
        <w:rPr>
          <w:rFonts w:ascii="Times New Roman" w:eastAsia="Cambria" w:hAnsi="Times New Roman" w:cs="Times New Roman"/>
          <w:bCs/>
          <w:spacing w:val="-1"/>
          <w:sz w:val="24"/>
          <w:szCs w:val="24"/>
        </w:rPr>
        <w:t>e</w:t>
      </w:r>
      <w:r w:rsidRPr="00325A58">
        <w:rPr>
          <w:rFonts w:ascii="Times New Roman" w:eastAsia="Cambria" w:hAnsi="Times New Roman" w:cs="Times New Roman"/>
          <w:bCs/>
          <w:sz w:val="24"/>
          <w:szCs w:val="24"/>
        </w:rPr>
        <w:t>m</w:t>
      </w:r>
      <w:r w:rsidRPr="00325A58">
        <w:rPr>
          <w:rFonts w:ascii="Times New Roman" w:eastAsia="Cambria" w:hAnsi="Times New Roman" w:cs="Times New Roman"/>
          <w:bCs/>
          <w:spacing w:val="-1"/>
          <w:sz w:val="24"/>
          <w:szCs w:val="24"/>
        </w:rPr>
        <w:t>i</w:t>
      </w:r>
      <w:r w:rsidRPr="00325A58">
        <w:rPr>
          <w:rFonts w:ascii="Times New Roman" w:eastAsia="Cambria" w:hAnsi="Times New Roman" w:cs="Times New Roman"/>
          <w:bCs/>
          <w:sz w:val="24"/>
          <w:szCs w:val="24"/>
        </w:rPr>
        <w:t>k</w:t>
      </w:r>
      <w:r w:rsidRPr="00325A58">
        <w:rPr>
          <w:rFonts w:ascii="Times New Roman" w:eastAsia="Cambria" w:hAnsi="Times New Roman" w:cs="Times New Roman"/>
          <w:bCs/>
          <w:spacing w:val="21"/>
          <w:sz w:val="24"/>
          <w:szCs w:val="24"/>
        </w:rPr>
        <w:t xml:space="preserve"> </w:t>
      </w:r>
      <w:r w:rsidRPr="00325A58">
        <w:rPr>
          <w:rFonts w:ascii="Times New Roman" w:eastAsia="Cambria" w:hAnsi="Times New Roman" w:cs="Times New Roman"/>
          <w:bCs/>
          <w:spacing w:val="-1"/>
          <w:sz w:val="24"/>
          <w:szCs w:val="24"/>
        </w:rPr>
        <w:t>Bi</w:t>
      </w:r>
      <w:r w:rsidRPr="00325A58">
        <w:rPr>
          <w:rFonts w:ascii="Times New Roman" w:eastAsia="Cambria" w:hAnsi="Times New Roman" w:cs="Times New Roman"/>
          <w:bCs/>
          <w:spacing w:val="2"/>
          <w:sz w:val="24"/>
          <w:szCs w:val="24"/>
        </w:rPr>
        <w:t>r</w:t>
      </w:r>
      <w:r w:rsidRPr="00325A58">
        <w:rPr>
          <w:rFonts w:ascii="Times New Roman" w:eastAsia="Cambria" w:hAnsi="Times New Roman" w:cs="Times New Roman"/>
          <w:bCs/>
          <w:spacing w:val="-1"/>
          <w:sz w:val="24"/>
          <w:szCs w:val="24"/>
        </w:rPr>
        <w:t>i</w:t>
      </w:r>
      <w:r w:rsidRPr="00325A58">
        <w:rPr>
          <w:rFonts w:ascii="Times New Roman" w:eastAsia="Cambria" w:hAnsi="Times New Roman" w:cs="Times New Roman"/>
          <w:bCs/>
          <w:sz w:val="24"/>
          <w:szCs w:val="24"/>
        </w:rPr>
        <w:t>ml</w:t>
      </w:r>
      <w:r w:rsidRPr="00325A58">
        <w:rPr>
          <w:rFonts w:ascii="Times New Roman" w:eastAsia="Cambria" w:hAnsi="Times New Roman" w:cs="Times New Roman"/>
          <w:bCs/>
          <w:spacing w:val="-1"/>
          <w:sz w:val="24"/>
          <w:szCs w:val="24"/>
        </w:rPr>
        <w:t>e</w:t>
      </w:r>
      <w:r w:rsidRPr="00325A58">
        <w:rPr>
          <w:rFonts w:ascii="Times New Roman" w:eastAsia="Cambria" w:hAnsi="Times New Roman" w:cs="Times New Roman"/>
          <w:bCs/>
          <w:spacing w:val="2"/>
          <w:sz w:val="24"/>
          <w:szCs w:val="24"/>
        </w:rPr>
        <w:t>r</w:t>
      </w:r>
      <w:r w:rsidRPr="00325A58">
        <w:rPr>
          <w:rFonts w:ascii="Times New Roman" w:eastAsia="Cambria" w:hAnsi="Times New Roman" w:cs="Times New Roman"/>
          <w:bCs/>
          <w:sz w:val="24"/>
          <w:szCs w:val="24"/>
        </w:rPr>
        <w:t>:</w:t>
      </w:r>
      <w:r w:rsidRPr="00325A58">
        <w:rPr>
          <w:rFonts w:ascii="Times New Roman" w:eastAsia="Cambria" w:hAnsi="Times New Roman" w:cs="Times New Roman"/>
          <w:bCs/>
          <w:spacing w:val="21"/>
          <w:sz w:val="24"/>
          <w:szCs w:val="24"/>
        </w:rPr>
        <w:t xml:space="preserve"> </w:t>
      </w:r>
      <w:r w:rsidRPr="00325A58">
        <w:rPr>
          <w:rFonts w:ascii="Times New Roman" w:eastAsia="Cambria" w:hAnsi="Times New Roman" w:cs="Times New Roman"/>
          <w:sz w:val="24"/>
          <w:szCs w:val="24"/>
        </w:rPr>
        <w:t>F</w:t>
      </w:r>
      <w:r w:rsidRPr="00325A58">
        <w:rPr>
          <w:rFonts w:ascii="Times New Roman" w:eastAsia="Cambria" w:hAnsi="Times New Roman" w:cs="Times New Roman"/>
          <w:spacing w:val="-2"/>
          <w:sz w:val="24"/>
          <w:szCs w:val="24"/>
        </w:rPr>
        <w:t>a</w:t>
      </w:r>
      <w:r w:rsidRPr="00325A58">
        <w:rPr>
          <w:rFonts w:ascii="Times New Roman" w:eastAsia="Cambria" w:hAnsi="Times New Roman" w:cs="Times New Roman"/>
          <w:spacing w:val="-1"/>
          <w:sz w:val="24"/>
          <w:szCs w:val="24"/>
        </w:rPr>
        <w:t>kül</w:t>
      </w:r>
      <w:r w:rsidRPr="00325A58">
        <w:rPr>
          <w:rFonts w:ascii="Times New Roman" w:eastAsia="Cambria" w:hAnsi="Times New Roman" w:cs="Times New Roman"/>
          <w:sz w:val="24"/>
          <w:szCs w:val="24"/>
        </w:rPr>
        <w:t>te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22"/>
          <w:sz w:val="24"/>
          <w:szCs w:val="24"/>
        </w:rPr>
        <w:t xml:space="preserve"> </w:t>
      </w:r>
      <w:r w:rsidRPr="00325A58">
        <w:rPr>
          <w:rFonts w:ascii="Times New Roman" w:eastAsia="Cambria" w:hAnsi="Times New Roman" w:cs="Times New Roman"/>
          <w:sz w:val="24"/>
          <w:szCs w:val="24"/>
        </w:rPr>
        <w:t>Y</w:t>
      </w:r>
      <w:r w:rsidRPr="00325A58">
        <w:rPr>
          <w:rFonts w:ascii="Times New Roman" w:eastAsia="Cambria" w:hAnsi="Times New Roman" w:cs="Times New Roman"/>
          <w:spacing w:val="-1"/>
          <w:sz w:val="24"/>
          <w:szCs w:val="24"/>
        </w:rPr>
        <w:t>ük</w:t>
      </w:r>
      <w:r w:rsidRPr="00325A58">
        <w:rPr>
          <w:rFonts w:ascii="Times New Roman" w:eastAsia="Cambria" w:hAnsi="Times New Roman" w:cs="Times New Roman"/>
          <w:sz w:val="24"/>
          <w:szCs w:val="24"/>
        </w:rPr>
        <w:t>se</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pacing w:val="2"/>
          <w:sz w:val="24"/>
          <w:szCs w:val="24"/>
        </w:rPr>
        <w:t>o</w:t>
      </w:r>
      <w:r w:rsidRPr="00325A58">
        <w:rPr>
          <w:rFonts w:ascii="Times New Roman" w:eastAsia="Cambria" w:hAnsi="Times New Roman" w:cs="Times New Roman"/>
          <w:spacing w:val="-1"/>
          <w:sz w:val="24"/>
          <w:szCs w:val="24"/>
        </w:rPr>
        <w:t>ku</w:t>
      </w:r>
      <w:r w:rsidRPr="00325A58">
        <w:rPr>
          <w:rFonts w:ascii="Times New Roman" w:eastAsia="Cambria" w:hAnsi="Times New Roman" w:cs="Times New Roman"/>
          <w:spacing w:val="2"/>
          <w:sz w:val="24"/>
          <w:szCs w:val="24"/>
        </w:rPr>
        <w:t>l</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22"/>
          <w:sz w:val="24"/>
          <w:szCs w:val="24"/>
        </w:rPr>
        <w:t xml:space="preserve"> </w:t>
      </w:r>
      <w:r w:rsidRPr="00325A58">
        <w:rPr>
          <w:rFonts w:ascii="Times New Roman" w:eastAsia="Cambria" w:hAnsi="Times New Roman" w:cs="Times New Roman"/>
          <w:spacing w:val="1"/>
          <w:sz w:val="24"/>
          <w:szCs w:val="24"/>
        </w:rPr>
        <w:t>E</w:t>
      </w:r>
      <w:r w:rsidRPr="00325A58">
        <w:rPr>
          <w:rFonts w:ascii="Times New Roman" w:eastAsia="Cambria" w:hAnsi="Times New Roman" w:cs="Times New Roman"/>
          <w:sz w:val="24"/>
          <w:szCs w:val="24"/>
        </w:rPr>
        <w:t>nstit</w:t>
      </w:r>
      <w:r w:rsidRPr="00325A58">
        <w:rPr>
          <w:rFonts w:ascii="Times New Roman" w:eastAsia="Cambria" w:hAnsi="Times New Roman" w:cs="Times New Roman"/>
          <w:spacing w:val="-1"/>
          <w:sz w:val="24"/>
          <w:szCs w:val="24"/>
        </w:rPr>
        <w:t>ül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42"/>
          <w:sz w:val="24"/>
          <w:szCs w:val="24"/>
        </w:rPr>
        <w:t xml:space="preserve"> </w:t>
      </w:r>
      <w:r w:rsidRPr="00325A58">
        <w:rPr>
          <w:rFonts w:ascii="Times New Roman" w:eastAsia="Cambria" w:hAnsi="Times New Roman" w:cs="Times New Roman"/>
          <w:spacing w:val="-1"/>
          <w:sz w:val="24"/>
          <w:szCs w:val="24"/>
        </w:rPr>
        <w:t>Ar</w:t>
      </w:r>
      <w:r w:rsidRPr="00325A58">
        <w:rPr>
          <w:rFonts w:ascii="Times New Roman" w:eastAsia="Cambria" w:hAnsi="Times New Roman" w:cs="Times New Roman"/>
          <w:sz w:val="24"/>
          <w:szCs w:val="24"/>
        </w:rPr>
        <w:t>aştı</w:t>
      </w:r>
      <w:r w:rsidRPr="00325A58">
        <w:rPr>
          <w:rFonts w:ascii="Times New Roman" w:eastAsia="Cambria" w:hAnsi="Times New Roman" w:cs="Times New Roman"/>
          <w:spacing w:val="-1"/>
          <w:sz w:val="24"/>
          <w:szCs w:val="24"/>
        </w:rPr>
        <w:t>rm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41"/>
          <w:sz w:val="24"/>
          <w:szCs w:val="24"/>
        </w:rPr>
        <w:t xml:space="preserve"> </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41"/>
          <w:sz w:val="24"/>
          <w:szCs w:val="24"/>
        </w:rPr>
        <w:t xml:space="preserve"> </w:t>
      </w:r>
      <w:r w:rsidRPr="00325A58">
        <w:rPr>
          <w:rFonts w:ascii="Times New Roman" w:eastAsia="Cambria" w:hAnsi="Times New Roman" w:cs="Times New Roman"/>
          <w:sz w:val="24"/>
          <w:szCs w:val="24"/>
        </w:rPr>
        <w:t>U</w:t>
      </w:r>
      <w:r w:rsidRPr="00325A58">
        <w:rPr>
          <w:rFonts w:ascii="Times New Roman" w:eastAsia="Cambria" w:hAnsi="Times New Roman" w:cs="Times New Roman"/>
          <w:spacing w:val="1"/>
          <w:sz w:val="24"/>
          <w:szCs w:val="24"/>
        </w:rPr>
        <w:t>yg</w:t>
      </w:r>
      <w:r w:rsidRPr="00325A58">
        <w:rPr>
          <w:rFonts w:ascii="Times New Roman" w:eastAsia="Cambria" w:hAnsi="Times New Roman" w:cs="Times New Roman"/>
          <w:spacing w:val="-1"/>
          <w:sz w:val="24"/>
          <w:szCs w:val="24"/>
        </w:rPr>
        <w:t>ul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41"/>
          <w:sz w:val="24"/>
          <w:szCs w:val="24"/>
        </w:rPr>
        <w:t xml:space="preserve"> </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rk</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2"/>
          <w:sz w:val="24"/>
          <w:szCs w:val="24"/>
        </w:rPr>
        <w:t>z</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ini</w:t>
      </w:r>
      <w:r w:rsidRPr="00325A58">
        <w:rPr>
          <w:rFonts w:ascii="Times New Roman" w:eastAsia="Cambria" w:hAnsi="Times New Roman" w:cs="Times New Roman"/>
          <w:spacing w:val="42"/>
          <w:sz w:val="24"/>
          <w:szCs w:val="24"/>
        </w:rPr>
        <w:t xml:space="preserve"> </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41"/>
          <w:sz w:val="24"/>
          <w:szCs w:val="24"/>
        </w:rPr>
        <w:t xml:space="preserve"> </w:t>
      </w:r>
      <w:r w:rsidRPr="00325A58">
        <w:rPr>
          <w:rFonts w:ascii="Times New Roman" w:eastAsia="Cambria" w:hAnsi="Times New Roman" w:cs="Times New Roman"/>
          <w:spacing w:val="2"/>
          <w:sz w:val="24"/>
          <w:szCs w:val="24"/>
        </w:rPr>
        <w:t>R</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t</w:t>
      </w:r>
      <w:r w:rsidRPr="00325A58">
        <w:rPr>
          <w:rFonts w:ascii="Times New Roman" w:eastAsia="Cambria" w:hAnsi="Times New Roman" w:cs="Times New Roman"/>
          <w:spacing w:val="-1"/>
          <w:sz w:val="24"/>
          <w:szCs w:val="24"/>
        </w:rPr>
        <w:t>örlüğ</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41"/>
          <w:sz w:val="24"/>
          <w:szCs w:val="24"/>
        </w:rPr>
        <w:t xml:space="preserve"> </w:t>
      </w:r>
      <w:r w:rsidRPr="00325A58">
        <w:rPr>
          <w:rFonts w:ascii="Times New Roman" w:eastAsia="Cambria" w:hAnsi="Times New Roman" w:cs="Times New Roman"/>
          <w:spacing w:val="-1"/>
          <w:sz w:val="24"/>
          <w:szCs w:val="24"/>
        </w:rPr>
        <w:t>B</w:t>
      </w:r>
      <w:r w:rsidRPr="00325A58">
        <w:rPr>
          <w:rFonts w:ascii="Times New Roman" w:eastAsia="Cambria" w:hAnsi="Times New Roman" w:cs="Times New Roman"/>
          <w:spacing w:val="2"/>
          <w:sz w:val="24"/>
          <w:szCs w:val="24"/>
        </w:rPr>
        <w:t>a</w:t>
      </w:r>
      <w:r w:rsidRPr="00325A58">
        <w:rPr>
          <w:rFonts w:ascii="Times New Roman" w:eastAsia="Cambria" w:hAnsi="Times New Roman" w:cs="Times New Roman"/>
          <w:spacing w:val="-1"/>
          <w:sz w:val="24"/>
          <w:szCs w:val="24"/>
        </w:rPr>
        <w:t>ğl</w:t>
      </w:r>
      <w:r w:rsidRPr="00325A58">
        <w:rPr>
          <w:rFonts w:ascii="Times New Roman" w:eastAsia="Cambria" w:hAnsi="Times New Roman" w:cs="Times New Roman"/>
          <w:sz w:val="24"/>
          <w:szCs w:val="24"/>
        </w:rPr>
        <w:t xml:space="preserve">ı </w:t>
      </w:r>
      <w:r w:rsidRPr="00325A58">
        <w:rPr>
          <w:rFonts w:ascii="Times New Roman" w:eastAsia="Cambria" w:hAnsi="Times New Roman" w:cs="Times New Roman"/>
          <w:spacing w:val="-1"/>
          <w:sz w:val="24"/>
          <w:szCs w:val="24"/>
        </w:rPr>
        <w:t>Bölüml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p>
    <w:p w14:paraId="4E8CCE4D" w14:textId="77777777" w:rsidR="0086511F" w:rsidRPr="00325A58" w:rsidRDefault="006A21BA" w:rsidP="005E3AAC">
      <w:pPr>
        <w:widowControl w:val="0"/>
        <w:tabs>
          <w:tab w:val="left" w:pos="686"/>
        </w:tabs>
        <w:spacing w:before="120" w:after="0"/>
        <w:ind w:firstLine="709"/>
        <w:jc w:val="both"/>
        <w:rPr>
          <w:rFonts w:ascii="Times New Roman" w:eastAsia="Cambria" w:hAnsi="Times New Roman" w:cs="Times New Roman"/>
          <w:sz w:val="24"/>
          <w:szCs w:val="24"/>
        </w:rPr>
      </w:pPr>
      <w:r>
        <w:rPr>
          <w:rFonts w:ascii="Times New Roman" w:eastAsia="Cambria" w:hAnsi="Times New Roman" w:cs="Times New Roman"/>
          <w:bCs/>
          <w:sz w:val="24"/>
          <w:szCs w:val="24"/>
        </w:rPr>
        <w:t>d</w:t>
      </w:r>
      <w:r w:rsidR="0086511F" w:rsidRPr="00325A58">
        <w:rPr>
          <w:rFonts w:ascii="Times New Roman" w:eastAsia="Cambria" w:hAnsi="Times New Roman" w:cs="Times New Roman"/>
          <w:bCs/>
          <w:sz w:val="24"/>
          <w:szCs w:val="24"/>
        </w:rPr>
        <w:t>) İlg</w:t>
      </w:r>
      <w:r w:rsidR="0086511F" w:rsidRPr="00325A58">
        <w:rPr>
          <w:rFonts w:ascii="Times New Roman" w:eastAsia="Cambria" w:hAnsi="Times New Roman" w:cs="Times New Roman"/>
          <w:bCs/>
          <w:spacing w:val="-1"/>
          <w:sz w:val="24"/>
          <w:szCs w:val="24"/>
        </w:rPr>
        <w:t>i</w:t>
      </w:r>
      <w:r w:rsidR="0086511F" w:rsidRPr="00325A58">
        <w:rPr>
          <w:rFonts w:ascii="Times New Roman" w:eastAsia="Cambria" w:hAnsi="Times New Roman" w:cs="Times New Roman"/>
          <w:bCs/>
          <w:sz w:val="24"/>
          <w:szCs w:val="24"/>
        </w:rPr>
        <w:t>li</w:t>
      </w:r>
      <w:r w:rsidR="0086511F" w:rsidRPr="00325A58">
        <w:rPr>
          <w:rFonts w:ascii="Times New Roman" w:eastAsia="Cambria" w:hAnsi="Times New Roman" w:cs="Times New Roman"/>
          <w:bCs/>
          <w:spacing w:val="23"/>
          <w:sz w:val="24"/>
          <w:szCs w:val="24"/>
        </w:rPr>
        <w:t xml:space="preserve"> </w:t>
      </w:r>
      <w:r w:rsidR="0086511F" w:rsidRPr="00325A58">
        <w:rPr>
          <w:rFonts w:ascii="Times New Roman" w:eastAsia="Cambria" w:hAnsi="Times New Roman" w:cs="Times New Roman"/>
          <w:bCs/>
          <w:sz w:val="24"/>
          <w:szCs w:val="24"/>
        </w:rPr>
        <w:t>İd</w:t>
      </w:r>
      <w:r w:rsidR="0086511F" w:rsidRPr="00325A58">
        <w:rPr>
          <w:rFonts w:ascii="Times New Roman" w:eastAsia="Cambria" w:hAnsi="Times New Roman" w:cs="Times New Roman"/>
          <w:bCs/>
          <w:spacing w:val="1"/>
          <w:sz w:val="24"/>
          <w:szCs w:val="24"/>
        </w:rPr>
        <w:t>a</w:t>
      </w:r>
      <w:r w:rsidR="0086511F" w:rsidRPr="00325A58">
        <w:rPr>
          <w:rFonts w:ascii="Times New Roman" w:eastAsia="Cambria" w:hAnsi="Times New Roman" w:cs="Times New Roman"/>
          <w:bCs/>
          <w:spacing w:val="-1"/>
          <w:sz w:val="24"/>
          <w:szCs w:val="24"/>
        </w:rPr>
        <w:t>r</w:t>
      </w:r>
      <w:r w:rsidR="0086511F" w:rsidRPr="00325A58">
        <w:rPr>
          <w:rFonts w:ascii="Times New Roman" w:eastAsia="Cambria" w:hAnsi="Times New Roman" w:cs="Times New Roman"/>
          <w:bCs/>
          <w:sz w:val="24"/>
          <w:szCs w:val="24"/>
        </w:rPr>
        <w:t>i</w:t>
      </w:r>
      <w:r w:rsidR="0086511F" w:rsidRPr="00325A58">
        <w:rPr>
          <w:rFonts w:ascii="Times New Roman" w:eastAsia="Cambria" w:hAnsi="Times New Roman" w:cs="Times New Roman"/>
          <w:bCs/>
          <w:spacing w:val="23"/>
          <w:sz w:val="24"/>
          <w:szCs w:val="24"/>
        </w:rPr>
        <w:t xml:space="preserve"> </w:t>
      </w:r>
      <w:r w:rsidR="0086511F" w:rsidRPr="00325A58">
        <w:rPr>
          <w:rFonts w:ascii="Times New Roman" w:eastAsia="Cambria" w:hAnsi="Times New Roman" w:cs="Times New Roman"/>
          <w:bCs/>
          <w:spacing w:val="-1"/>
          <w:sz w:val="24"/>
          <w:szCs w:val="24"/>
        </w:rPr>
        <w:t>Bi</w:t>
      </w:r>
      <w:r w:rsidR="0086511F" w:rsidRPr="00325A58">
        <w:rPr>
          <w:rFonts w:ascii="Times New Roman" w:eastAsia="Cambria" w:hAnsi="Times New Roman" w:cs="Times New Roman"/>
          <w:bCs/>
          <w:spacing w:val="2"/>
          <w:sz w:val="24"/>
          <w:szCs w:val="24"/>
        </w:rPr>
        <w:t>r</w:t>
      </w:r>
      <w:r w:rsidR="0086511F" w:rsidRPr="00325A58">
        <w:rPr>
          <w:rFonts w:ascii="Times New Roman" w:eastAsia="Cambria" w:hAnsi="Times New Roman" w:cs="Times New Roman"/>
          <w:bCs/>
          <w:spacing w:val="-1"/>
          <w:sz w:val="24"/>
          <w:szCs w:val="24"/>
        </w:rPr>
        <w:t>i</w:t>
      </w:r>
      <w:r w:rsidR="0086511F" w:rsidRPr="00325A58">
        <w:rPr>
          <w:rFonts w:ascii="Times New Roman" w:eastAsia="Cambria" w:hAnsi="Times New Roman" w:cs="Times New Roman"/>
          <w:bCs/>
          <w:sz w:val="24"/>
          <w:szCs w:val="24"/>
        </w:rPr>
        <w:t>ml</w:t>
      </w:r>
      <w:r w:rsidR="0086511F" w:rsidRPr="00325A58">
        <w:rPr>
          <w:rFonts w:ascii="Times New Roman" w:eastAsia="Cambria" w:hAnsi="Times New Roman" w:cs="Times New Roman"/>
          <w:bCs/>
          <w:spacing w:val="-1"/>
          <w:sz w:val="24"/>
          <w:szCs w:val="24"/>
        </w:rPr>
        <w:t>er</w:t>
      </w:r>
      <w:r w:rsidR="0086511F" w:rsidRPr="00325A58">
        <w:rPr>
          <w:rFonts w:ascii="Times New Roman" w:eastAsia="Cambria" w:hAnsi="Times New Roman" w:cs="Times New Roman"/>
          <w:bCs/>
          <w:sz w:val="24"/>
          <w:szCs w:val="24"/>
        </w:rPr>
        <w:t>:</w:t>
      </w:r>
      <w:r w:rsidR="0086511F" w:rsidRPr="00325A58">
        <w:rPr>
          <w:rFonts w:ascii="Times New Roman" w:eastAsia="Cambria" w:hAnsi="Times New Roman" w:cs="Times New Roman"/>
          <w:bCs/>
          <w:spacing w:val="26"/>
          <w:sz w:val="24"/>
          <w:szCs w:val="24"/>
        </w:rPr>
        <w:t xml:space="preserve"> </w:t>
      </w:r>
      <w:r w:rsidR="0086511F" w:rsidRPr="00325A58">
        <w:rPr>
          <w:rFonts w:ascii="Times New Roman" w:eastAsia="Cambria" w:hAnsi="Times New Roman" w:cs="Times New Roman"/>
          <w:spacing w:val="1"/>
          <w:sz w:val="24"/>
          <w:szCs w:val="24"/>
        </w:rPr>
        <w:t>M</w:t>
      </w:r>
      <w:r w:rsidR="0086511F" w:rsidRPr="00325A58">
        <w:rPr>
          <w:rFonts w:ascii="Times New Roman" w:eastAsia="Cambria" w:hAnsi="Times New Roman" w:cs="Times New Roman"/>
          <w:sz w:val="24"/>
          <w:szCs w:val="24"/>
        </w:rPr>
        <w:t>a</w:t>
      </w:r>
      <w:r w:rsidR="0086511F" w:rsidRPr="00325A58">
        <w:rPr>
          <w:rFonts w:ascii="Times New Roman" w:eastAsia="Cambria" w:hAnsi="Times New Roman" w:cs="Times New Roman"/>
          <w:spacing w:val="-1"/>
          <w:sz w:val="24"/>
          <w:szCs w:val="24"/>
        </w:rPr>
        <w:t>l</w:t>
      </w:r>
      <w:r w:rsidR="0086511F" w:rsidRPr="00325A58">
        <w:rPr>
          <w:rFonts w:ascii="Times New Roman" w:eastAsia="Cambria" w:hAnsi="Times New Roman" w:cs="Times New Roman"/>
          <w:sz w:val="24"/>
          <w:szCs w:val="24"/>
        </w:rPr>
        <w:t>i</w:t>
      </w:r>
      <w:r w:rsidR="0086511F" w:rsidRPr="00325A58">
        <w:rPr>
          <w:rFonts w:ascii="Times New Roman" w:eastAsia="Cambria" w:hAnsi="Times New Roman" w:cs="Times New Roman"/>
          <w:spacing w:val="7"/>
          <w:sz w:val="24"/>
          <w:szCs w:val="24"/>
        </w:rPr>
        <w:t xml:space="preserve"> </w:t>
      </w:r>
      <w:r w:rsidR="0086511F" w:rsidRPr="00325A58">
        <w:rPr>
          <w:rFonts w:ascii="Times New Roman" w:eastAsia="Cambria" w:hAnsi="Times New Roman" w:cs="Times New Roman"/>
          <w:spacing w:val="-1"/>
          <w:sz w:val="24"/>
          <w:szCs w:val="24"/>
        </w:rPr>
        <w:t>İ</w:t>
      </w:r>
      <w:r w:rsidR="0086511F" w:rsidRPr="00325A58">
        <w:rPr>
          <w:rFonts w:ascii="Times New Roman" w:eastAsia="Cambria" w:hAnsi="Times New Roman" w:cs="Times New Roman"/>
          <w:sz w:val="24"/>
          <w:szCs w:val="24"/>
        </w:rPr>
        <w:t>ş</w:t>
      </w:r>
      <w:r w:rsidR="0086511F" w:rsidRPr="00325A58">
        <w:rPr>
          <w:rFonts w:ascii="Times New Roman" w:eastAsia="Cambria" w:hAnsi="Times New Roman" w:cs="Times New Roman"/>
          <w:spacing w:val="-1"/>
          <w:sz w:val="24"/>
          <w:szCs w:val="24"/>
        </w:rPr>
        <w:t>l</w:t>
      </w:r>
      <w:r w:rsidR="0086511F" w:rsidRPr="00325A58">
        <w:rPr>
          <w:rFonts w:ascii="Times New Roman" w:eastAsia="Cambria" w:hAnsi="Times New Roman" w:cs="Times New Roman"/>
          <w:sz w:val="24"/>
          <w:szCs w:val="24"/>
        </w:rPr>
        <w:t>er</w:t>
      </w:r>
      <w:r w:rsidR="0086511F" w:rsidRPr="00325A58">
        <w:rPr>
          <w:rFonts w:ascii="Times New Roman" w:eastAsia="Cambria" w:hAnsi="Times New Roman" w:cs="Times New Roman"/>
          <w:spacing w:val="8"/>
          <w:sz w:val="24"/>
          <w:szCs w:val="24"/>
        </w:rPr>
        <w:t xml:space="preserve"> Müdürlüğü</w:t>
      </w:r>
      <w:r w:rsidR="0086511F" w:rsidRPr="00325A58">
        <w:rPr>
          <w:rFonts w:ascii="Times New Roman" w:eastAsia="Cambria" w:hAnsi="Times New Roman" w:cs="Times New Roman"/>
          <w:spacing w:val="10"/>
          <w:sz w:val="24"/>
          <w:szCs w:val="24"/>
        </w:rPr>
        <w:t xml:space="preserve">, </w:t>
      </w:r>
      <w:r w:rsidR="0086511F" w:rsidRPr="00325A58">
        <w:rPr>
          <w:rFonts w:ascii="Times New Roman" w:eastAsia="Cambria" w:hAnsi="Times New Roman" w:cs="Times New Roman"/>
          <w:sz w:val="24"/>
          <w:szCs w:val="24"/>
        </w:rPr>
        <w:t>H</w:t>
      </w:r>
      <w:r w:rsidR="0086511F" w:rsidRPr="00325A58">
        <w:rPr>
          <w:rFonts w:ascii="Times New Roman" w:eastAsia="Cambria" w:hAnsi="Times New Roman" w:cs="Times New Roman"/>
          <w:spacing w:val="-1"/>
          <w:sz w:val="24"/>
          <w:szCs w:val="24"/>
        </w:rPr>
        <w:t>uku</w:t>
      </w:r>
      <w:r w:rsidR="0086511F" w:rsidRPr="00325A58">
        <w:rPr>
          <w:rFonts w:ascii="Times New Roman" w:eastAsia="Cambria" w:hAnsi="Times New Roman" w:cs="Times New Roman"/>
          <w:sz w:val="24"/>
          <w:szCs w:val="24"/>
        </w:rPr>
        <w:t>k</w:t>
      </w:r>
      <w:r w:rsidR="0086511F" w:rsidRPr="00325A58">
        <w:rPr>
          <w:rFonts w:ascii="Times New Roman" w:eastAsia="Cambria" w:hAnsi="Times New Roman" w:cs="Times New Roman"/>
          <w:spacing w:val="-1"/>
          <w:sz w:val="24"/>
          <w:szCs w:val="24"/>
        </w:rPr>
        <w:t xml:space="preserve"> </w:t>
      </w:r>
      <w:r w:rsidR="0086511F" w:rsidRPr="00325A58">
        <w:rPr>
          <w:rFonts w:ascii="Times New Roman" w:eastAsia="Cambria" w:hAnsi="Times New Roman" w:cs="Times New Roman"/>
          <w:spacing w:val="1"/>
          <w:sz w:val="24"/>
          <w:szCs w:val="24"/>
        </w:rPr>
        <w:t>M</w:t>
      </w:r>
      <w:r w:rsidR="0086511F" w:rsidRPr="00325A58">
        <w:rPr>
          <w:rFonts w:ascii="Times New Roman" w:eastAsia="Cambria" w:hAnsi="Times New Roman" w:cs="Times New Roman"/>
          <w:spacing w:val="-1"/>
          <w:sz w:val="24"/>
          <w:szCs w:val="24"/>
        </w:rPr>
        <w:t>ü</w:t>
      </w:r>
      <w:r w:rsidR="0086511F" w:rsidRPr="00325A58">
        <w:rPr>
          <w:rFonts w:ascii="Times New Roman" w:eastAsia="Cambria" w:hAnsi="Times New Roman" w:cs="Times New Roman"/>
          <w:sz w:val="24"/>
          <w:szCs w:val="24"/>
        </w:rPr>
        <w:t>şa</w:t>
      </w:r>
      <w:r w:rsidR="0086511F" w:rsidRPr="00325A58">
        <w:rPr>
          <w:rFonts w:ascii="Times New Roman" w:eastAsia="Cambria" w:hAnsi="Times New Roman" w:cs="Times New Roman"/>
          <w:spacing w:val="-1"/>
          <w:sz w:val="24"/>
          <w:szCs w:val="24"/>
        </w:rPr>
        <w:t>v</w:t>
      </w:r>
      <w:r w:rsidR="0086511F" w:rsidRPr="00325A58">
        <w:rPr>
          <w:rFonts w:ascii="Times New Roman" w:eastAsia="Cambria" w:hAnsi="Times New Roman" w:cs="Times New Roman"/>
          <w:sz w:val="24"/>
          <w:szCs w:val="24"/>
        </w:rPr>
        <w:t>i</w:t>
      </w:r>
      <w:r w:rsidR="0086511F" w:rsidRPr="00325A58">
        <w:rPr>
          <w:rFonts w:ascii="Times New Roman" w:eastAsia="Cambria" w:hAnsi="Times New Roman" w:cs="Times New Roman"/>
          <w:spacing w:val="-1"/>
          <w:sz w:val="24"/>
          <w:szCs w:val="24"/>
        </w:rPr>
        <w:t>rl</w:t>
      </w:r>
      <w:r w:rsidR="0086511F" w:rsidRPr="00325A58">
        <w:rPr>
          <w:rFonts w:ascii="Times New Roman" w:eastAsia="Cambria" w:hAnsi="Times New Roman" w:cs="Times New Roman"/>
          <w:spacing w:val="2"/>
          <w:sz w:val="24"/>
          <w:szCs w:val="24"/>
        </w:rPr>
        <w:t>i</w:t>
      </w:r>
      <w:r w:rsidR="0086511F" w:rsidRPr="00325A58">
        <w:rPr>
          <w:rFonts w:ascii="Times New Roman" w:eastAsia="Cambria" w:hAnsi="Times New Roman" w:cs="Times New Roman"/>
          <w:spacing w:val="-1"/>
          <w:sz w:val="24"/>
          <w:szCs w:val="24"/>
        </w:rPr>
        <w:t>ğ</w:t>
      </w:r>
      <w:r w:rsidR="0086511F" w:rsidRPr="00325A58">
        <w:rPr>
          <w:rFonts w:ascii="Times New Roman" w:eastAsia="Cambria" w:hAnsi="Times New Roman" w:cs="Times New Roman"/>
          <w:sz w:val="24"/>
          <w:szCs w:val="24"/>
        </w:rPr>
        <w:t>i,</w:t>
      </w:r>
      <w:r w:rsidR="0086511F" w:rsidRPr="00325A58">
        <w:rPr>
          <w:rFonts w:ascii="Times New Roman" w:eastAsia="Cambria" w:hAnsi="Times New Roman" w:cs="Times New Roman"/>
          <w:spacing w:val="1"/>
          <w:sz w:val="24"/>
          <w:szCs w:val="24"/>
        </w:rPr>
        <w:t xml:space="preserve"> Marka ve Kurumsal İletişim</w:t>
      </w:r>
      <w:r w:rsidR="0086511F" w:rsidRPr="00325A58">
        <w:rPr>
          <w:rFonts w:ascii="Times New Roman" w:eastAsia="Cambria" w:hAnsi="Times New Roman" w:cs="Times New Roman"/>
          <w:spacing w:val="-1"/>
          <w:sz w:val="24"/>
          <w:szCs w:val="24"/>
        </w:rPr>
        <w:t xml:space="preserve"> Müd</w:t>
      </w:r>
      <w:r w:rsidR="0086511F" w:rsidRPr="00325A58">
        <w:rPr>
          <w:rFonts w:ascii="Times New Roman" w:eastAsia="Cambria" w:hAnsi="Times New Roman" w:cs="Times New Roman"/>
          <w:spacing w:val="1"/>
          <w:sz w:val="24"/>
          <w:szCs w:val="24"/>
        </w:rPr>
        <w:t>ür</w:t>
      </w:r>
      <w:r w:rsidR="00854C45" w:rsidRPr="00325A58">
        <w:rPr>
          <w:rFonts w:ascii="Times New Roman" w:eastAsia="Cambria" w:hAnsi="Times New Roman" w:cs="Times New Roman"/>
          <w:spacing w:val="-1"/>
          <w:sz w:val="24"/>
          <w:szCs w:val="24"/>
        </w:rPr>
        <w:t>lüğü</w:t>
      </w:r>
      <w:r w:rsidR="0086511F" w:rsidRPr="00325A58">
        <w:rPr>
          <w:rFonts w:ascii="Times New Roman" w:eastAsia="Cambria" w:hAnsi="Times New Roman" w:cs="Times New Roman"/>
          <w:sz w:val="24"/>
          <w:szCs w:val="24"/>
        </w:rPr>
        <w:t>n</w:t>
      </w:r>
      <w:r w:rsidR="0086511F" w:rsidRPr="00325A58">
        <w:rPr>
          <w:rFonts w:ascii="Times New Roman" w:eastAsia="Cambria" w:hAnsi="Times New Roman" w:cs="Times New Roman"/>
          <w:spacing w:val="-1"/>
          <w:sz w:val="24"/>
          <w:szCs w:val="24"/>
        </w:rPr>
        <w:t>ü</w:t>
      </w:r>
      <w:r w:rsidR="0086511F" w:rsidRPr="00325A58">
        <w:rPr>
          <w:rFonts w:ascii="Times New Roman" w:eastAsia="Cambria" w:hAnsi="Times New Roman" w:cs="Times New Roman"/>
          <w:sz w:val="24"/>
          <w:szCs w:val="24"/>
        </w:rPr>
        <w:t>,</w:t>
      </w:r>
    </w:p>
    <w:p w14:paraId="0AD34C8C" w14:textId="77777777" w:rsidR="0086511F" w:rsidRPr="00325A58" w:rsidRDefault="0086511F" w:rsidP="005E3AAC">
      <w:pPr>
        <w:widowControl w:val="0"/>
        <w:tabs>
          <w:tab w:val="left" w:pos="686"/>
        </w:tabs>
        <w:spacing w:before="120" w:after="0"/>
        <w:jc w:val="both"/>
        <w:rPr>
          <w:rFonts w:ascii="Times New Roman" w:eastAsia="Calibri" w:hAnsi="Times New Roman" w:cs="Times New Roman"/>
          <w:sz w:val="24"/>
          <w:szCs w:val="24"/>
        </w:rPr>
      </w:pPr>
      <w:r w:rsidRPr="00325A58">
        <w:rPr>
          <w:rFonts w:ascii="Times New Roman" w:eastAsia="Cambria" w:hAnsi="Times New Roman" w:cs="Times New Roman"/>
          <w:bCs/>
          <w:spacing w:val="-2"/>
          <w:sz w:val="24"/>
          <w:szCs w:val="24"/>
        </w:rPr>
        <w:tab/>
      </w:r>
      <w:r w:rsidR="006A21BA">
        <w:rPr>
          <w:rFonts w:ascii="Times New Roman" w:eastAsia="Cambria" w:hAnsi="Times New Roman" w:cs="Times New Roman"/>
          <w:bCs/>
          <w:spacing w:val="-2"/>
          <w:sz w:val="24"/>
          <w:szCs w:val="24"/>
        </w:rPr>
        <w:t>e</w:t>
      </w:r>
      <w:r w:rsidRPr="00325A58">
        <w:rPr>
          <w:rFonts w:ascii="Times New Roman" w:eastAsia="Cambria" w:hAnsi="Times New Roman" w:cs="Times New Roman"/>
          <w:bCs/>
          <w:spacing w:val="-2"/>
          <w:sz w:val="24"/>
          <w:szCs w:val="24"/>
        </w:rPr>
        <w:t>) D</w:t>
      </w:r>
      <w:r w:rsidRPr="00325A58">
        <w:rPr>
          <w:rFonts w:ascii="Times New Roman" w:eastAsia="Cambria" w:hAnsi="Times New Roman" w:cs="Times New Roman"/>
          <w:bCs/>
          <w:spacing w:val="-1"/>
          <w:sz w:val="24"/>
          <w:szCs w:val="24"/>
        </w:rPr>
        <w:t>e</w:t>
      </w:r>
      <w:r w:rsidRPr="00325A58">
        <w:rPr>
          <w:rFonts w:ascii="Times New Roman" w:eastAsia="Cambria" w:hAnsi="Times New Roman" w:cs="Times New Roman"/>
          <w:bCs/>
          <w:sz w:val="24"/>
          <w:szCs w:val="24"/>
        </w:rPr>
        <w:t>s</w:t>
      </w:r>
      <w:r w:rsidRPr="00325A58">
        <w:rPr>
          <w:rFonts w:ascii="Times New Roman" w:eastAsia="Cambria" w:hAnsi="Times New Roman" w:cs="Times New Roman"/>
          <w:bCs/>
          <w:spacing w:val="1"/>
          <w:sz w:val="24"/>
          <w:szCs w:val="24"/>
        </w:rPr>
        <w:t>t</w:t>
      </w:r>
      <w:r w:rsidRPr="00325A58">
        <w:rPr>
          <w:rFonts w:ascii="Times New Roman" w:eastAsia="Cambria" w:hAnsi="Times New Roman" w:cs="Times New Roman"/>
          <w:bCs/>
          <w:spacing w:val="-1"/>
          <w:sz w:val="24"/>
          <w:szCs w:val="24"/>
        </w:rPr>
        <w:t>e</w:t>
      </w:r>
      <w:r w:rsidRPr="00325A58">
        <w:rPr>
          <w:rFonts w:ascii="Times New Roman" w:eastAsia="Cambria" w:hAnsi="Times New Roman" w:cs="Times New Roman"/>
          <w:bCs/>
          <w:sz w:val="24"/>
          <w:szCs w:val="24"/>
        </w:rPr>
        <w:t>k</w:t>
      </w:r>
      <w:r w:rsidRPr="00325A58">
        <w:rPr>
          <w:rFonts w:ascii="Times New Roman" w:eastAsia="Cambria" w:hAnsi="Times New Roman" w:cs="Times New Roman"/>
          <w:bCs/>
          <w:spacing w:val="41"/>
          <w:sz w:val="24"/>
          <w:szCs w:val="24"/>
        </w:rPr>
        <w:t xml:space="preserve"> </w:t>
      </w:r>
      <w:r w:rsidRPr="00325A58">
        <w:rPr>
          <w:rFonts w:ascii="Times New Roman" w:eastAsia="Cambria" w:hAnsi="Times New Roman" w:cs="Times New Roman"/>
          <w:bCs/>
          <w:spacing w:val="-1"/>
          <w:sz w:val="24"/>
          <w:szCs w:val="24"/>
        </w:rPr>
        <w:t>Bi</w:t>
      </w:r>
      <w:r w:rsidRPr="00325A58">
        <w:rPr>
          <w:rFonts w:ascii="Times New Roman" w:eastAsia="Cambria" w:hAnsi="Times New Roman" w:cs="Times New Roman"/>
          <w:bCs/>
          <w:spacing w:val="2"/>
          <w:sz w:val="24"/>
          <w:szCs w:val="24"/>
        </w:rPr>
        <w:t>r</w:t>
      </w:r>
      <w:r w:rsidRPr="00325A58">
        <w:rPr>
          <w:rFonts w:ascii="Times New Roman" w:eastAsia="Cambria" w:hAnsi="Times New Roman" w:cs="Times New Roman"/>
          <w:bCs/>
          <w:spacing w:val="-1"/>
          <w:sz w:val="24"/>
          <w:szCs w:val="24"/>
        </w:rPr>
        <w:t>i</w:t>
      </w:r>
      <w:r w:rsidRPr="00325A58">
        <w:rPr>
          <w:rFonts w:ascii="Times New Roman" w:eastAsia="Cambria" w:hAnsi="Times New Roman" w:cs="Times New Roman"/>
          <w:bCs/>
          <w:sz w:val="24"/>
          <w:szCs w:val="24"/>
        </w:rPr>
        <w:t>ml</w:t>
      </w:r>
      <w:r w:rsidRPr="00325A58">
        <w:rPr>
          <w:rFonts w:ascii="Times New Roman" w:eastAsia="Cambria" w:hAnsi="Times New Roman" w:cs="Times New Roman"/>
          <w:bCs/>
          <w:spacing w:val="-1"/>
          <w:sz w:val="24"/>
          <w:szCs w:val="24"/>
        </w:rPr>
        <w:t>eri</w:t>
      </w:r>
      <w:r w:rsidRPr="00325A58">
        <w:rPr>
          <w:rFonts w:ascii="Times New Roman" w:eastAsia="Cambria" w:hAnsi="Times New Roman" w:cs="Times New Roman"/>
          <w:bCs/>
          <w:sz w:val="24"/>
          <w:szCs w:val="24"/>
        </w:rPr>
        <w:t>:</w:t>
      </w:r>
      <w:r w:rsidRPr="00325A58">
        <w:rPr>
          <w:rFonts w:ascii="Times New Roman" w:eastAsia="Cambria" w:hAnsi="Times New Roman" w:cs="Times New Roman"/>
          <w:bCs/>
          <w:spacing w:val="43"/>
          <w:sz w:val="24"/>
          <w:szCs w:val="24"/>
        </w:rPr>
        <w:t xml:space="preserve"> </w:t>
      </w:r>
      <w:r w:rsidRPr="00325A58">
        <w:rPr>
          <w:rFonts w:ascii="Times New Roman" w:eastAsia="Cambria" w:hAnsi="Times New Roman" w:cs="Times New Roman"/>
          <w:sz w:val="24"/>
          <w:szCs w:val="24"/>
        </w:rPr>
        <w:t>Antalya</w:t>
      </w:r>
      <w:r w:rsidR="002A25EF">
        <w:rPr>
          <w:rFonts w:ascii="Times New Roman" w:eastAsia="Cambria" w:hAnsi="Times New Roman" w:cs="Times New Roman"/>
          <w:sz w:val="24"/>
          <w:szCs w:val="24"/>
        </w:rPr>
        <w:t xml:space="preserve"> Bilim</w:t>
      </w:r>
      <w:r w:rsidRPr="00325A58">
        <w:rPr>
          <w:rFonts w:ascii="Times New Roman" w:eastAsia="Cambria" w:hAnsi="Times New Roman" w:cs="Times New Roman"/>
          <w:sz w:val="24"/>
          <w:szCs w:val="24"/>
        </w:rPr>
        <w:t xml:space="preserve"> Üniversitesi S</w:t>
      </w:r>
      <w:r w:rsidRPr="00325A58">
        <w:rPr>
          <w:rFonts w:ascii="Times New Roman" w:eastAsia="Cambria" w:hAnsi="Times New Roman" w:cs="Times New Roman"/>
          <w:spacing w:val="-1"/>
          <w:sz w:val="24"/>
          <w:szCs w:val="24"/>
        </w:rPr>
        <w:t>ür</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43"/>
          <w:sz w:val="24"/>
          <w:szCs w:val="24"/>
        </w:rPr>
        <w:t xml:space="preserve"> </w:t>
      </w:r>
      <w:r w:rsidRPr="00325A58">
        <w:rPr>
          <w:rFonts w:ascii="Times New Roman" w:eastAsia="Cambria" w:hAnsi="Times New Roman" w:cs="Times New Roman"/>
          <w:spacing w:val="1"/>
          <w:sz w:val="24"/>
          <w:szCs w:val="24"/>
        </w:rPr>
        <w:t>E</w:t>
      </w:r>
      <w:r w:rsidRPr="00325A58">
        <w:rPr>
          <w:rFonts w:ascii="Times New Roman" w:eastAsia="Cambria" w:hAnsi="Times New Roman" w:cs="Times New Roman"/>
          <w:spacing w:val="-1"/>
          <w:sz w:val="24"/>
          <w:szCs w:val="24"/>
        </w:rPr>
        <w:t>ğ</w:t>
      </w:r>
      <w:r w:rsidRPr="00325A58">
        <w:rPr>
          <w:rFonts w:ascii="Times New Roman" w:eastAsia="Cambria" w:hAnsi="Times New Roman" w:cs="Times New Roman"/>
          <w:sz w:val="24"/>
          <w:szCs w:val="24"/>
        </w:rPr>
        <w:t>itim</w:t>
      </w:r>
      <w:r w:rsidRPr="00325A58">
        <w:rPr>
          <w:rFonts w:ascii="Times New Roman" w:eastAsia="Cambria" w:hAnsi="Times New Roman" w:cs="Times New Roman"/>
          <w:spacing w:val="45"/>
          <w:sz w:val="24"/>
          <w:szCs w:val="24"/>
        </w:rPr>
        <w:t xml:space="preserve"> </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rk</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2"/>
          <w:sz w:val="24"/>
          <w:szCs w:val="24"/>
        </w:rPr>
        <w:t>z</w:t>
      </w:r>
      <w:r w:rsidRPr="00325A58">
        <w:rPr>
          <w:rFonts w:ascii="Times New Roman" w:eastAsia="Cambria" w:hAnsi="Times New Roman" w:cs="Times New Roman"/>
          <w:sz w:val="24"/>
          <w:szCs w:val="24"/>
        </w:rPr>
        <w:t xml:space="preserve">ini, Sağlık, Kültür ve Spor </w:t>
      </w:r>
      <w:r w:rsidR="00725722" w:rsidRPr="00325A58">
        <w:rPr>
          <w:rFonts w:ascii="Times New Roman" w:eastAsia="Cambria" w:hAnsi="Times New Roman" w:cs="Times New Roman"/>
          <w:sz w:val="24"/>
          <w:szCs w:val="24"/>
        </w:rPr>
        <w:t>Müdürlüğünü</w:t>
      </w:r>
      <w:r w:rsidRPr="00325A58">
        <w:rPr>
          <w:rFonts w:ascii="Times New Roman" w:eastAsia="Cambria" w:hAnsi="Times New Roman" w:cs="Times New Roman"/>
          <w:sz w:val="24"/>
          <w:szCs w:val="24"/>
        </w:rPr>
        <w:t>,</w:t>
      </w:r>
    </w:p>
    <w:p w14:paraId="672C51E7" w14:textId="77777777" w:rsidR="0086511F" w:rsidRPr="00325A58" w:rsidRDefault="006A21BA" w:rsidP="005E3AAC">
      <w:pPr>
        <w:widowControl w:val="0"/>
        <w:tabs>
          <w:tab w:val="left" w:pos="686"/>
        </w:tabs>
        <w:autoSpaceDE w:val="0"/>
        <w:autoSpaceDN w:val="0"/>
        <w:adjustRightInd w:val="0"/>
        <w:spacing w:before="120" w:after="0"/>
        <w:ind w:firstLine="709"/>
        <w:jc w:val="both"/>
        <w:rPr>
          <w:rFonts w:ascii="Times New Roman" w:eastAsia="Cambria" w:hAnsi="Times New Roman" w:cs="Times New Roman"/>
          <w:sz w:val="24"/>
          <w:szCs w:val="24"/>
        </w:rPr>
      </w:pPr>
      <w:r>
        <w:rPr>
          <w:rFonts w:ascii="Times New Roman" w:eastAsia="Cambria" w:hAnsi="Times New Roman" w:cs="Times New Roman"/>
          <w:bCs/>
          <w:sz w:val="24"/>
          <w:szCs w:val="24"/>
        </w:rPr>
        <w:t>f</w:t>
      </w:r>
      <w:r w:rsidR="0086511F" w:rsidRPr="00325A58">
        <w:rPr>
          <w:rFonts w:ascii="Times New Roman" w:eastAsia="Cambria" w:hAnsi="Times New Roman" w:cs="Times New Roman"/>
          <w:bCs/>
          <w:sz w:val="24"/>
          <w:szCs w:val="24"/>
        </w:rPr>
        <w:t>) Ulus</w:t>
      </w:r>
      <w:r w:rsidR="0086511F" w:rsidRPr="00325A58">
        <w:rPr>
          <w:rFonts w:ascii="Times New Roman" w:eastAsia="Cambria" w:hAnsi="Times New Roman" w:cs="Times New Roman"/>
          <w:bCs/>
          <w:spacing w:val="-2"/>
          <w:sz w:val="24"/>
          <w:szCs w:val="24"/>
        </w:rPr>
        <w:t>a</w:t>
      </w:r>
      <w:r w:rsidR="0086511F" w:rsidRPr="00325A58">
        <w:rPr>
          <w:rFonts w:ascii="Times New Roman" w:eastAsia="Cambria" w:hAnsi="Times New Roman" w:cs="Times New Roman"/>
          <w:bCs/>
          <w:sz w:val="24"/>
          <w:szCs w:val="24"/>
        </w:rPr>
        <w:t xml:space="preserve">l </w:t>
      </w:r>
      <w:r w:rsidR="0086511F" w:rsidRPr="00325A58">
        <w:rPr>
          <w:rFonts w:ascii="Times New Roman" w:eastAsia="Cambria" w:hAnsi="Times New Roman" w:cs="Times New Roman"/>
          <w:bCs/>
          <w:spacing w:val="-1"/>
          <w:sz w:val="24"/>
          <w:szCs w:val="24"/>
        </w:rPr>
        <w:t>Pr</w:t>
      </w:r>
      <w:r w:rsidR="0086511F" w:rsidRPr="00325A58">
        <w:rPr>
          <w:rFonts w:ascii="Times New Roman" w:eastAsia="Cambria" w:hAnsi="Times New Roman" w:cs="Times New Roman"/>
          <w:bCs/>
          <w:sz w:val="24"/>
          <w:szCs w:val="24"/>
        </w:rPr>
        <w:t>o</w:t>
      </w:r>
      <w:r w:rsidR="0086511F" w:rsidRPr="00325A58">
        <w:rPr>
          <w:rFonts w:ascii="Times New Roman" w:eastAsia="Cambria" w:hAnsi="Times New Roman" w:cs="Times New Roman"/>
          <w:bCs/>
          <w:spacing w:val="-1"/>
          <w:sz w:val="24"/>
          <w:szCs w:val="24"/>
        </w:rPr>
        <w:t>je</w:t>
      </w:r>
      <w:r w:rsidR="0086511F" w:rsidRPr="00325A58">
        <w:rPr>
          <w:rFonts w:ascii="Times New Roman" w:eastAsia="Cambria" w:hAnsi="Times New Roman" w:cs="Times New Roman"/>
          <w:bCs/>
          <w:sz w:val="24"/>
          <w:szCs w:val="24"/>
        </w:rPr>
        <w:t>l</w:t>
      </w:r>
      <w:r w:rsidR="0086511F" w:rsidRPr="00325A58">
        <w:rPr>
          <w:rFonts w:ascii="Times New Roman" w:eastAsia="Cambria" w:hAnsi="Times New Roman" w:cs="Times New Roman"/>
          <w:bCs/>
          <w:spacing w:val="-1"/>
          <w:sz w:val="24"/>
          <w:szCs w:val="24"/>
        </w:rPr>
        <w:t>er</w:t>
      </w:r>
      <w:r w:rsidR="0086511F" w:rsidRPr="00325A58">
        <w:rPr>
          <w:rFonts w:ascii="Times New Roman" w:eastAsia="Cambria" w:hAnsi="Times New Roman" w:cs="Times New Roman"/>
          <w:bCs/>
          <w:sz w:val="24"/>
          <w:szCs w:val="24"/>
        </w:rPr>
        <w:t xml:space="preserve">: </w:t>
      </w:r>
      <w:r w:rsidR="0086511F" w:rsidRPr="00325A58">
        <w:rPr>
          <w:rFonts w:ascii="Times New Roman" w:eastAsia="Cambria" w:hAnsi="Times New Roman" w:cs="Times New Roman"/>
          <w:spacing w:val="-1"/>
          <w:sz w:val="24"/>
          <w:szCs w:val="24"/>
        </w:rPr>
        <w:t>BA</w:t>
      </w:r>
      <w:r w:rsidR="0086511F" w:rsidRPr="00325A58">
        <w:rPr>
          <w:rFonts w:ascii="Times New Roman" w:eastAsia="Cambria" w:hAnsi="Times New Roman" w:cs="Times New Roman"/>
          <w:sz w:val="24"/>
          <w:szCs w:val="24"/>
        </w:rPr>
        <w:t xml:space="preserve">P, </w:t>
      </w:r>
      <w:r w:rsidR="0086511F" w:rsidRPr="00325A58">
        <w:rPr>
          <w:rFonts w:ascii="Times New Roman" w:eastAsia="Cambria" w:hAnsi="Times New Roman" w:cs="Times New Roman"/>
          <w:spacing w:val="-1"/>
          <w:sz w:val="24"/>
          <w:szCs w:val="24"/>
        </w:rPr>
        <w:t>T</w:t>
      </w:r>
      <w:r w:rsidR="0086511F" w:rsidRPr="00325A58">
        <w:rPr>
          <w:rFonts w:ascii="Times New Roman" w:eastAsia="Cambria" w:hAnsi="Times New Roman" w:cs="Times New Roman"/>
          <w:sz w:val="24"/>
          <w:szCs w:val="24"/>
        </w:rPr>
        <w:t>Ü</w:t>
      </w:r>
      <w:r w:rsidR="0086511F" w:rsidRPr="00325A58">
        <w:rPr>
          <w:rFonts w:ascii="Times New Roman" w:eastAsia="Cambria" w:hAnsi="Times New Roman" w:cs="Times New Roman"/>
          <w:spacing w:val="-1"/>
          <w:sz w:val="24"/>
          <w:szCs w:val="24"/>
        </w:rPr>
        <w:t>BİTA</w:t>
      </w:r>
      <w:r w:rsidR="0086511F" w:rsidRPr="00325A58">
        <w:rPr>
          <w:rFonts w:ascii="Times New Roman" w:eastAsia="Cambria" w:hAnsi="Times New Roman" w:cs="Times New Roman"/>
          <w:sz w:val="24"/>
          <w:szCs w:val="24"/>
        </w:rPr>
        <w:t xml:space="preserve">K, </w:t>
      </w:r>
      <w:r w:rsidR="0086511F" w:rsidRPr="00325A58">
        <w:rPr>
          <w:rFonts w:ascii="Times New Roman" w:eastAsia="Cambria" w:hAnsi="Times New Roman" w:cs="Times New Roman"/>
          <w:spacing w:val="-1"/>
          <w:sz w:val="24"/>
          <w:szCs w:val="24"/>
        </w:rPr>
        <w:t>Kalkınma Bakanlığı</w:t>
      </w:r>
      <w:r w:rsidR="0086511F" w:rsidRPr="00325A58">
        <w:rPr>
          <w:rFonts w:ascii="Times New Roman" w:eastAsia="Cambria" w:hAnsi="Times New Roman" w:cs="Times New Roman"/>
          <w:sz w:val="24"/>
          <w:szCs w:val="24"/>
        </w:rPr>
        <w:t>, S</w:t>
      </w:r>
      <w:r w:rsidR="0086511F" w:rsidRPr="00325A58">
        <w:rPr>
          <w:rFonts w:ascii="Times New Roman" w:eastAsia="Cambria" w:hAnsi="Times New Roman" w:cs="Times New Roman"/>
          <w:spacing w:val="-1"/>
          <w:sz w:val="24"/>
          <w:szCs w:val="24"/>
        </w:rPr>
        <w:t>AN-T</w:t>
      </w:r>
      <w:r w:rsidR="0086511F" w:rsidRPr="00325A58">
        <w:rPr>
          <w:rFonts w:ascii="Times New Roman" w:eastAsia="Cambria" w:hAnsi="Times New Roman" w:cs="Times New Roman"/>
          <w:spacing w:val="1"/>
          <w:sz w:val="24"/>
          <w:szCs w:val="24"/>
        </w:rPr>
        <w:t>E</w:t>
      </w:r>
      <w:r w:rsidR="0086511F" w:rsidRPr="00325A58">
        <w:rPr>
          <w:rFonts w:ascii="Times New Roman" w:eastAsia="Cambria" w:hAnsi="Times New Roman" w:cs="Times New Roman"/>
          <w:sz w:val="24"/>
          <w:szCs w:val="24"/>
        </w:rPr>
        <w:t xml:space="preserve">Z, </w:t>
      </w:r>
      <w:r w:rsidR="0086511F" w:rsidRPr="00325A58">
        <w:rPr>
          <w:rFonts w:ascii="Times New Roman" w:eastAsia="Cambria" w:hAnsi="Times New Roman" w:cs="Times New Roman"/>
          <w:spacing w:val="-1"/>
          <w:sz w:val="24"/>
          <w:szCs w:val="24"/>
        </w:rPr>
        <w:t>T</w:t>
      </w:r>
      <w:r w:rsidR="0086511F" w:rsidRPr="00325A58">
        <w:rPr>
          <w:rFonts w:ascii="Times New Roman" w:eastAsia="Cambria" w:hAnsi="Times New Roman" w:cs="Times New Roman"/>
          <w:sz w:val="24"/>
          <w:szCs w:val="24"/>
        </w:rPr>
        <w:t>e</w:t>
      </w:r>
      <w:r w:rsidR="0086511F" w:rsidRPr="00325A58">
        <w:rPr>
          <w:rFonts w:ascii="Times New Roman" w:eastAsia="Cambria" w:hAnsi="Times New Roman" w:cs="Times New Roman"/>
          <w:spacing w:val="-1"/>
          <w:sz w:val="24"/>
          <w:szCs w:val="24"/>
        </w:rPr>
        <w:t>k</w:t>
      </w:r>
      <w:r w:rsidR="0086511F" w:rsidRPr="00325A58">
        <w:rPr>
          <w:rFonts w:ascii="Times New Roman" w:eastAsia="Cambria" w:hAnsi="Times New Roman" w:cs="Times New Roman"/>
          <w:sz w:val="24"/>
          <w:szCs w:val="24"/>
        </w:rPr>
        <w:t>n</w:t>
      </w:r>
      <w:r w:rsidR="0086511F" w:rsidRPr="00325A58">
        <w:rPr>
          <w:rFonts w:ascii="Times New Roman" w:eastAsia="Cambria" w:hAnsi="Times New Roman" w:cs="Times New Roman"/>
          <w:spacing w:val="-1"/>
          <w:sz w:val="24"/>
          <w:szCs w:val="24"/>
        </w:rPr>
        <w:t>o-G</w:t>
      </w:r>
      <w:r w:rsidR="0086511F" w:rsidRPr="00325A58">
        <w:rPr>
          <w:rFonts w:ascii="Times New Roman" w:eastAsia="Cambria" w:hAnsi="Times New Roman" w:cs="Times New Roman"/>
          <w:sz w:val="24"/>
          <w:szCs w:val="24"/>
        </w:rPr>
        <w:t>i</w:t>
      </w:r>
      <w:r w:rsidR="0086511F" w:rsidRPr="00325A58">
        <w:rPr>
          <w:rFonts w:ascii="Times New Roman" w:eastAsia="Cambria" w:hAnsi="Times New Roman" w:cs="Times New Roman"/>
          <w:spacing w:val="-1"/>
          <w:sz w:val="24"/>
          <w:szCs w:val="24"/>
        </w:rPr>
        <w:t>r</w:t>
      </w:r>
      <w:r w:rsidR="0086511F" w:rsidRPr="00325A58">
        <w:rPr>
          <w:rFonts w:ascii="Times New Roman" w:eastAsia="Cambria" w:hAnsi="Times New Roman" w:cs="Times New Roman"/>
          <w:sz w:val="24"/>
          <w:szCs w:val="24"/>
        </w:rPr>
        <w:t>işim S</w:t>
      </w:r>
      <w:r w:rsidR="0086511F" w:rsidRPr="00325A58">
        <w:rPr>
          <w:rFonts w:ascii="Times New Roman" w:eastAsia="Cambria" w:hAnsi="Times New Roman" w:cs="Times New Roman"/>
          <w:spacing w:val="-2"/>
          <w:sz w:val="24"/>
          <w:szCs w:val="24"/>
        </w:rPr>
        <w:t>e</w:t>
      </w:r>
      <w:r w:rsidR="0086511F" w:rsidRPr="00325A58">
        <w:rPr>
          <w:rFonts w:ascii="Times New Roman" w:eastAsia="Cambria" w:hAnsi="Times New Roman" w:cs="Times New Roman"/>
          <w:spacing w:val="-1"/>
          <w:sz w:val="24"/>
          <w:szCs w:val="24"/>
        </w:rPr>
        <w:t>rm</w:t>
      </w:r>
      <w:r w:rsidR="0086511F" w:rsidRPr="00325A58">
        <w:rPr>
          <w:rFonts w:ascii="Times New Roman" w:eastAsia="Cambria" w:hAnsi="Times New Roman" w:cs="Times New Roman"/>
          <w:sz w:val="24"/>
          <w:szCs w:val="24"/>
        </w:rPr>
        <w:t>a</w:t>
      </w:r>
      <w:r w:rsidR="0086511F" w:rsidRPr="00325A58">
        <w:rPr>
          <w:rFonts w:ascii="Times New Roman" w:eastAsia="Cambria" w:hAnsi="Times New Roman" w:cs="Times New Roman"/>
          <w:spacing w:val="-1"/>
          <w:sz w:val="24"/>
          <w:szCs w:val="24"/>
        </w:rPr>
        <w:t>y</w:t>
      </w:r>
      <w:r w:rsidR="0086511F" w:rsidRPr="00325A58">
        <w:rPr>
          <w:rFonts w:ascii="Times New Roman" w:eastAsia="Cambria" w:hAnsi="Times New Roman" w:cs="Times New Roman"/>
          <w:sz w:val="24"/>
          <w:szCs w:val="24"/>
        </w:rPr>
        <w:t xml:space="preserve">e </w:t>
      </w:r>
      <w:r w:rsidR="0086511F" w:rsidRPr="00325A58">
        <w:rPr>
          <w:rFonts w:ascii="Times New Roman" w:eastAsia="Cambria" w:hAnsi="Times New Roman" w:cs="Times New Roman"/>
          <w:spacing w:val="-1"/>
          <w:sz w:val="24"/>
          <w:szCs w:val="24"/>
        </w:rPr>
        <w:t>D</w:t>
      </w:r>
      <w:r w:rsidR="0086511F" w:rsidRPr="00325A58">
        <w:rPr>
          <w:rFonts w:ascii="Times New Roman" w:eastAsia="Cambria" w:hAnsi="Times New Roman" w:cs="Times New Roman"/>
          <w:sz w:val="24"/>
          <w:szCs w:val="24"/>
        </w:rPr>
        <w:t>este</w:t>
      </w:r>
      <w:r w:rsidR="0086511F" w:rsidRPr="00325A58">
        <w:rPr>
          <w:rFonts w:ascii="Times New Roman" w:eastAsia="Cambria" w:hAnsi="Times New Roman" w:cs="Times New Roman"/>
          <w:spacing w:val="-1"/>
          <w:sz w:val="24"/>
          <w:szCs w:val="24"/>
        </w:rPr>
        <w:t>ğ</w:t>
      </w:r>
      <w:r w:rsidR="0086511F" w:rsidRPr="00325A58">
        <w:rPr>
          <w:rFonts w:ascii="Times New Roman" w:eastAsia="Cambria" w:hAnsi="Times New Roman" w:cs="Times New Roman"/>
          <w:sz w:val="24"/>
          <w:szCs w:val="24"/>
        </w:rPr>
        <w:t xml:space="preserve">i, </w:t>
      </w:r>
      <w:r w:rsidR="0086511F" w:rsidRPr="00325A58">
        <w:rPr>
          <w:rFonts w:ascii="Times New Roman" w:eastAsia="Cambria" w:hAnsi="Times New Roman" w:cs="Times New Roman"/>
          <w:spacing w:val="-1"/>
          <w:sz w:val="24"/>
          <w:szCs w:val="24"/>
        </w:rPr>
        <w:t>TTGV</w:t>
      </w:r>
      <w:r w:rsidR="0086511F" w:rsidRPr="00325A58">
        <w:rPr>
          <w:rFonts w:ascii="Times New Roman" w:eastAsia="Cambria" w:hAnsi="Times New Roman" w:cs="Times New Roman"/>
          <w:sz w:val="24"/>
          <w:szCs w:val="24"/>
        </w:rPr>
        <w:t>,</w:t>
      </w:r>
      <w:r w:rsidR="0086511F" w:rsidRPr="00325A58">
        <w:rPr>
          <w:rFonts w:ascii="Times New Roman" w:eastAsia="Cambria" w:hAnsi="Times New Roman" w:cs="Times New Roman"/>
          <w:spacing w:val="1"/>
          <w:sz w:val="24"/>
          <w:szCs w:val="24"/>
        </w:rPr>
        <w:t xml:space="preserve"> </w:t>
      </w:r>
      <w:r w:rsidR="0086511F" w:rsidRPr="00325A58">
        <w:rPr>
          <w:rFonts w:ascii="Times New Roman" w:eastAsia="Cambria" w:hAnsi="Times New Roman" w:cs="Times New Roman"/>
          <w:spacing w:val="-1"/>
          <w:sz w:val="24"/>
          <w:szCs w:val="24"/>
        </w:rPr>
        <w:t>BAKA</w:t>
      </w:r>
      <w:r w:rsidR="00EC5655">
        <w:rPr>
          <w:rFonts w:ascii="Times New Roman" w:eastAsia="Cambria" w:hAnsi="Times New Roman" w:cs="Times New Roman"/>
          <w:spacing w:val="-1"/>
          <w:sz w:val="24"/>
          <w:szCs w:val="24"/>
        </w:rPr>
        <w:t xml:space="preserve"> ve diğer Bakanlık</w:t>
      </w:r>
      <w:r w:rsidR="0086511F" w:rsidRPr="00325A58">
        <w:rPr>
          <w:rFonts w:ascii="Times New Roman" w:eastAsia="Cambria" w:hAnsi="Times New Roman" w:cs="Times New Roman"/>
          <w:spacing w:val="1"/>
          <w:sz w:val="24"/>
          <w:szCs w:val="24"/>
        </w:rPr>
        <w:t xml:space="preserve"> </w:t>
      </w:r>
      <w:r w:rsidR="0086511F" w:rsidRPr="00325A58">
        <w:rPr>
          <w:rFonts w:ascii="Times New Roman" w:eastAsia="Cambria" w:hAnsi="Times New Roman" w:cs="Times New Roman"/>
          <w:spacing w:val="-2"/>
          <w:sz w:val="24"/>
          <w:szCs w:val="24"/>
        </w:rPr>
        <w:t>d</w:t>
      </w:r>
      <w:r w:rsidR="0086511F" w:rsidRPr="00325A58">
        <w:rPr>
          <w:rFonts w:ascii="Times New Roman" w:eastAsia="Cambria" w:hAnsi="Times New Roman" w:cs="Times New Roman"/>
          <w:sz w:val="24"/>
          <w:szCs w:val="24"/>
        </w:rPr>
        <w:t>este</w:t>
      </w:r>
      <w:r w:rsidR="0086511F" w:rsidRPr="00325A58">
        <w:rPr>
          <w:rFonts w:ascii="Times New Roman" w:eastAsia="Cambria" w:hAnsi="Times New Roman" w:cs="Times New Roman"/>
          <w:spacing w:val="-1"/>
          <w:sz w:val="24"/>
          <w:szCs w:val="24"/>
        </w:rPr>
        <w:t>kl</w:t>
      </w:r>
      <w:r w:rsidR="0086511F" w:rsidRPr="00325A58">
        <w:rPr>
          <w:rFonts w:ascii="Times New Roman" w:eastAsia="Cambria" w:hAnsi="Times New Roman" w:cs="Times New Roman"/>
          <w:sz w:val="24"/>
          <w:szCs w:val="24"/>
        </w:rPr>
        <w:t>i p</w:t>
      </w:r>
      <w:r w:rsidR="0086511F" w:rsidRPr="00325A58">
        <w:rPr>
          <w:rFonts w:ascii="Times New Roman" w:eastAsia="Cambria" w:hAnsi="Times New Roman" w:cs="Times New Roman"/>
          <w:spacing w:val="-1"/>
          <w:sz w:val="24"/>
          <w:szCs w:val="24"/>
        </w:rPr>
        <w:t>ro</w:t>
      </w:r>
      <w:r w:rsidR="0086511F" w:rsidRPr="00325A58">
        <w:rPr>
          <w:rFonts w:ascii="Times New Roman" w:eastAsia="Cambria" w:hAnsi="Times New Roman" w:cs="Times New Roman"/>
          <w:sz w:val="24"/>
          <w:szCs w:val="24"/>
        </w:rPr>
        <w:t>je</w:t>
      </w:r>
      <w:r w:rsidR="0086511F" w:rsidRPr="00325A58">
        <w:rPr>
          <w:rFonts w:ascii="Times New Roman" w:eastAsia="Cambria" w:hAnsi="Times New Roman" w:cs="Times New Roman"/>
          <w:spacing w:val="-1"/>
          <w:sz w:val="24"/>
          <w:szCs w:val="24"/>
        </w:rPr>
        <w:t>l</w:t>
      </w:r>
      <w:r w:rsidR="0086511F" w:rsidRPr="00325A58">
        <w:rPr>
          <w:rFonts w:ascii="Times New Roman" w:eastAsia="Cambria" w:hAnsi="Times New Roman" w:cs="Times New Roman"/>
          <w:sz w:val="24"/>
          <w:szCs w:val="24"/>
        </w:rPr>
        <w:t>er</w:t>
      </w:r>
      <w:r w:rsidR="0086511F" w:rsidRPr="00325A58">
        <w:rPr>
          <w:rFonts w:ascii="Times New Roman" w:eastAsia="Cambria" w:hAnsi="Times New Roman" w:cs="Times New Roman"/>
          <w:spacing w:val="-1"/>
          <w:sz w:val="24"/>
          <w:szCs w:val="24"/>
        </w:rPr>
        <w:t xml:space="preserve"> g</w:t>
      </w:r>
      <w:r w:rsidR="0086511F" w:rsidRPr="00325A58">
        <w:rPr>
          <w:rFonts w:ascii="Times New Roman" w:eastAsia="Cambria" w:hAnsi="Times New Roman" w:cs="Times New Roman"/>
          <w:sz w:val="24"/>
          <w:szCs w:val="24"/>
        </w:rPr>
        <w:t xml:space="preserve">ibi </w:t>
      </w:r>
      <w:r w:rsidR="0086511F" w:rsidRPr="00325A58">
        <w:rPr>
          <w:rFonts w:ascii="Times New Roman" w:eastAsia="Cambria" w:hAnsi="Times New Roman" w:cs="Times New Roman"/>
          <w:spacing w:val="-1"/>
          <w:sz w:val="24"/>
          <w:szCs w:val="24"/>
        </w:rPr>
        <w:t>ulu</w:t>
      </w:r>
      <w:r w:rsidR="0086511F" w:rsidRPr="00325A58">
        <w:rPr>
          <w:rFonts w:ascii="Times New Roman" w:eastAsia="Cambria" w:hAnsi="Times New Roman" w:cs="Times New Roman"/>
          <w:sz w:val="24"/>
          <w:szCs w:val="24"/>
        </w:rPr>
        <w:t>sal</w:t>
      </w:r>
      <w:r w:rsidR="0086511F" w:rsidRPr="00325A58">
        <w:rPr>
          <w:rFonts w:ascii="Times New Roman" w:eastAsia="Cambria" w:hAnsi="Times New Roman" w:cs="Times New Roman"/>
          <w:spacing w:val="-1"/>
          <w:sz w:val="24"/>
          <w:szCs w:val="24"/>
        </w:rPr>
        <w:t xml:space="preserve"> k</w:t>
      </w:r>
      <w:r w:rsidR="0086511F" w:rsidRPr="00325A58">
        <w:rPr>
          <w:rFonts w:ascii="Times New Roman" w:eastAsia="Cambria" w:hAnsi="Times New Roman" w:cs="Times New Roman"/>
          <w:sz w:val="24"/>
          <w:szCs w:val="24"/>
        </w:rPr>
        <w:t>a</w:t>
      </w:r>
      <w:r w:rsidR="0086511F" w:rsidRPr="00325A58">
        <w:rPr>
          <w:rFonts w:ascii="Times New Roman" w:eastAsia="Cambria" w:hAnsi="Times New Roman" w:cs="Times New Roman"/>
          <w:spacing w:val="-1"/>
          <w:sz w:val="24"/>
          <w:szCs w:val="24"/>
        </w:rPr>
        <w:t>y</w:t>
      </w:r>
      <w:r w:rsidR="0086511F" w:rsidRPr="00325A58">
        <w:rPr>
          <w:rFonts w:ascii="Times New Roman" w:eastAsia="Cambria" w:hAnsi="Times New Roman" w:cs="Times New Roman"/>
          <w:sz w:val="24"/>
          <w:szCs w:val="24"/>
        </w:rPr>
        <w:t>na</w:t>
      </w:r>
      <w:r w:rsidR="0086511F" w:rsidRPr="00325A58">
        <w:rPr>
          <w:rFonts w:ascii="Times New Roman" w:eastAsia="Cambria" w:hAnsi="Times New Roman" w:cs="Times New Roman"/>
          <w:spacing w:val="-1"/>
          <w:sz w:val="24"/>
          <w:szCs w:val="24"/>
        </w:rPr>
        <w:t>kl</w:t>
      </w:r>
      <w:r w:rsidR="0086511F" w:rsidRPr="00325A58">
        <w:rPr>
          <w:rFonts w:ascii="Times New Roman" w:eastAsia="Cambria" w:hAnsi="Times New Roman" w:cs="Times New Roman"/>
          <w:sz w:val="24"/>
          <w:szCs w:val="24"/>
        </w:rPr>
        <w:t>ı p</w:t>
      </w:r>
      <w:r w:rsidR="0086511F" w:rsidRPr="00325A58">
        <w:rPr>
          <w:rFonts w:ascii="Times New Roman" w:eastAsia="Cambria" w:hAnsi="Times New Roman" w:cs="Times New Roman"/>
          <w:spacing w:val="-1"/>
          <w:sz w:val="24"/>
          <w:szCs w:val="24"/>
        </w:rPr>
        <w:t>ro</w:t>
      </w:r>
      <w:r w:rsidR="0086511F" w:rsidRPr="00325A58">
        <w:rPr>
          <w:rFonts w:ascii="Times New Roman" w:eastAsia="Cambria" w:hAnsi="Times New Roman" w:cs="Times New Roman"/>
          <w:sz w:val="24"/>
          <w:szCs w:val="24"/>
        </w:rPr>
        <w:t>je</w:t>
      </w:r>
      <w:r w:rsidR="0086511F" w:rsidRPr="00325A58">
        <w:rPr>
          <w:rFonts w:ascii="Times New Roman" w:eastAsia="Cambria" w:hAnsi="Times New Roman" w:cs="Times New Roman"/>
          <w:spacing w:val="-1"/>
          <w:sz w:val="24"/>
          <w:szCs w:val="24"/>
        </w:rPr>
        <w:t>l</w:t>
      </w:r>
      <w:r w:rsidR="0086511F" w:rsidRPr="00325A58">
        <w:rPr>
          <w:rFonts w:ascii="Times New Roman" w:eastAsia="Cambria" w:hAnsi="Times New Roman" w:cs="Times New Roman"/>
          <w:sz w:val="24"/>
          <w:szCs w:val="24"/>
        </w:rPr>
        <w:t>e</w:t>
      </w:r>
      <w:r w:rsidR="0086511F" w:rsidRPr="00325A58">
        <w:rPr>
          <w:rFonts w:ascii="Times New Roman" w:eastAsia="Cambria" w:hAnsi="Times New Roman" w:cs="Times New Roman"/>
          <w:spacing w:val="-1"/>
          <w:sz w:val="24"/>
          <w:szCs w:val="24"/>
        </w:rPr>
        <w:t>r</w:t>
      </w:r>
      <w:r w:rsidR="00C733C3">
        <w:rPr>
          <w:rFonts w:ascii="Times New Roman" w:eastAsia="Cambria" w:hAnsi="Times New Roman" w:cs="Times New Roman"/>
          <w:sz w:val="24"/>
          <w:szCs w:val="24"/>
        </w:rPr>
        <w:t>i</w:t>
      </w:r>
      <w:r w:rsidR="0086511F" w:rsidRPr="00325A58">
        <w:rPr>
          <w:rFonts w:ascii="Times New Roman" w:eastAsia="Cambria" w:hAnsi="Times New Roman" w:cs="Times New Roman"/>
          <w:sz w:val="24"/>
          <w:szCs w:val="24"/>
        </w:rPr>
        <w:t>,</w:t>
      </w:r>
    </w:p>
    <w:p w14:paraId="2A4EE9DB" w14:textId="77777777" w:rsidR="0086511F" w:rsidRPr="00325A58" w:rsidRDefault="006A21BA" w:rsidP="005E3AAC">
      <w:pPr>
        <w:widowControl w:val="0"/>
        <w:tabs>
          <w:tab w:val="left" w:pos="686"/>
        </w:tabs>
        <w:autoSpaceDE w:val="0"/>
        <w:autoSpaceDN w:val="0"/>
        <w:adjustRightInd w:val="0"/>
        <w:spacing w:before="120" w:after="0"/>
        <w:ind w:firstLine="709"/>
        <w:jc w:val="both"/>
        <w:rPr>
          <w:rFonts w:ascii="Times New Roman" w:eastAsia="Cambria" w:hAnsi="Times New Roman" w:cs="Times New Roman"/>
          <w:sz w:val="24"/>
          <w:szCs w:val="24"/>
        </w:rPr>
      </w:pPr>
      <w:r>
        <w:rPr>
          <w:rFonts w:ascii="Times New Roman" w:eastAsia="Cambria" w:hAnsi="Times New Roman" w:cs="Times New Roman"/>
          <w:bCs/>
          <w:sz w:val="24"/>
          <w:szCs w:val="24"/>
        </w:rPr>
        <w:t>g</w:t>
      </w:r>
      <w:r w:rsidR="0086511F" w:rsidRPr="00325A58">
        <w:rPr>
          <w:rFonts w:ascii="Times New Roman" w:eastAsia="Cambria" w:hAnsi="Times New Roman" w:cs="Times New Roman"/>
          <w:bCs/>
          <w:sz w:val="24"/>
          <w:szCs w:val="24"/>
        </w:rPr>
        <w:t>) Ulus</w:t>
      </w:r>
      <w:r w:rsidR="0086511F" w:rsidRPr="00325A58">
        <w:rPr>
          <w:rFonts w:ascii="Times New Roman" w:eastAsia="Cambria" w:hAnsi="Times New Roman" w:cs="Times New Roman"/>
          <w:bCs/>
          <w:spacing w:val="-2"/>
          <w:sz w:val="24"/>
          <w:szCs w:val="24"/>
        </w:rPr>
        <w:t>l</w:t>
      </w:r>
      <w:r w:rsidR="0086511F" w:rsidRPr="00325A58">
        <w:rPr>
          <w:rFonts w:ascii="Times New Roman" w:eastAsia="Cambria" w:hAnsi="Times New Roman" w:cs="Times New Roman"/>
          <w:bCs/>
          <w:spacing w:val="1"/>
          <w:sz w:val="24"/>
          <w:szCs w:val="24"/>
        </w:rPr>
        <w:t>a</w:t>
      </w:r>
      <w:r w:rsidR="0086511F" w:rsidRPr="00325A58">
        <w:rPr>
          <w:rFonts w:ascii="Times New Roman" w:eastAsia="Cambria" w:hAnsi="Times New Roman" w:cs="Times New Roman"/>
          <w:bCs/>
          <w:spacing w:val="-1"/>
          <w:sz w:val="24"/>
          <w:szCs w:val="24"/>
        </w:rPr>
        <w:t>r</w:t>
      </w:r>
      <w:r w:rsidR="0086511F" w:rsidRPr="00325A58">
        <w:rPr>
          <w:rFonts w:ascii="Times New Roman" w:eastAsia="Cambria" w:hAnsi="Times New Roman" w:cs="Times New Roman"/>
          <w:bCs/>
          <w:spacing w:val="1"/>
          <w:sz w:val="24"/>
          <w:szCs w:val="24"/>
        </w:rPr>
        <w:t>a</w:t>
      </w:r>
      <w:r w:rsidR="0086511F" w:rsidRPr="00325A58">
        <w:rPr>
          <w:rFonts w:ascii="Times New Roman" w:eastAsia="Cambria" w:hAnsi="Times New Roman" w:cs="Times New Roman"/>
          <w:bCs/>
          <w:spacing w:val="-1"/>
          <w:sz w:val="24"/>
          <w:szCs w:val="24"/>
        </w:rPr>
        <w:t>r</w:t>
      </w:r>
      <w:r w:rsidR="0086511F" w:rsidRPr="00325A58">
        <w:rPr>
          <w:rFonts w:ascii="Times New Roman" w:eastAsia="Cambria" w:hAnsi="Times New Roman" w:cs="Times New Roman"/>
          <w:bCs/>
          <w:spacing w:val="1"/>
          <w:sz w:val="24"/>
          <w:szCs w:val="24"/>
        </w:rPr>
        <w:t>a</w:t>
      </w:r>
      <w:r w:rsidR="0086511F" w:rsidRPr="00325A58">
        <w:rPr>
          <w:rFonts w:ascii="Times New Roman" w:eastAsia="Cambria" w:hAnsi="Times New Roman" w:cs="Times New Roman"/>
          <w:bCs/>
          <w:sz w:val="24"/>
          <w:szCs w:val="24"/>
        </w:rPr>
        <w:t>sı</w:t>
      </w:r>
      <w:r w:rsidR="0086511F" w:rsidRPr="00325A58">
        <w:rPr>
          <w:rFonts w:ascii="Times New Roman" w:eastAsia="Cambria" w:hAnsi="Times New Roman" w:cs="Times New Roman"/>
          <w:bCs/>
          <w:spacing w:val="22"/>
          <w:sz w:val="24"/>
          <w:szCs w:val="24"/>
        </w:rPr>
        <w:t xml:space="preserve"> </w:t>
      </w:r>
      <w:r w:rsidR="0086511F" w:rsidRPr="00325A58">
        <w:rPr>
          <w:rFonts w:ascii="Times New Roman" w:eastAsia="Cambria" w:hAnsi="Times New Roman" w:cs="Times New Roman"/>
          <w:bCs/>
          <w:spacing w:val="-1"/>
          <w:sz w:val="24"/>
          <w:szCs w:val="24"/>
        </w:rPr>
        <w:t>Pr</w:t>
      </w:r>
      <w:r w:rsidR="0086511F" w:rsidRPr="00325A58">
        <w:rPr>
          <w:rFonts w:ascii="Times New Roman" w:eastAsia="Cambria" w:hAnsi="Times New Roman" w:cs="Times New Roman"/>
          <w:bCs/>
          <w:sz w:val="24"/>
          <w:szCs w:val="24"/>
        </w:rPr>
        <w:t>o</w:t>
      </w:r>
      <w:r w:rsidR="0086511F" w:rsidRPr="00325A58">
        <w:rPr>
          <w:rFonts w:ascii="Times New Roman" w:eastAsia="Cambria" w:hAnsi="Times New Roman" w:cs="Times New Roman"/>
          <w:bCs/>
          <w:spacing w:val="-1"/>
          <w:sz w:val="24"/>
          <w:szCs w:val="24"/>
        </w:rPr>
        <w:t>je</w:t>
      </w:r>
      <w:r w:rsidR="0086511F" w:rsidRPr="00325A58">
        <w:rPr>
          <w:rFonts w:ascii="Times New Roman" w:eastAsia="Cambria" w:hAnsi="Times New Roman" w:cs="Times New Roman"/>
          <w:bCs/>
          <w:sz w:val="24"/>
          <w:szCs w:val="24"/>
        </w:rPr>
        <w:t>l</w:t>
      </w:r>
      <w:r w:rsidR="0086511F" w:rsidRPr="00325A58">
        <w:rPr>
          <w:rFonts w:ascii="Times New Roman" w:eastAsia="Cambria" w:hAnsi="Times New Roman" w:cs="Times New Roman"/>
          <w:bCs/>
          <w:spacing w:val="-1"/>
          <w:sz w:val="24"/>
          <w:szCs w:val="24"/>
        </w:rPr>
        <w:t>er</w:t>
      </w:r>
      <w:r w:rsidR="0086511F" w:rsidRPr="00325A58">
        <w:rPr>
          <w:rFonts w:ascii="Times New Roman" w:eastAsia="Cambria" w:hAnsi="Times New Roman" w:cs="Times New Roman"/>
          <w:bCs/>
          <w:sz w:val="24"/>
          <w:szCs w:val="24"/>
        </w:rPr>
        <w:t>:</w:t>
      </w:r>
      <w:r w:rsidR="0086511F" w:rsidRPr="00325A58">
        <w:rPr>
          <w:rFonts w:ascii="Times New Roman" w:eastAsia="Cambria" w:hAnsi="Times New Roman" w:cs="Times New Roman"/>
          <w:bCs/>
          <w:spacing w:val="24"/>
          <w:sz w:val="24"/>
          <w:szCs w:val="24"/>
        </w:rPr>
        <w:t xml:space="preserve"> </w:t>
      </w:r>
      <w:r w:rsidR="0086511F" w:rsidRPr="00325A58">
        <w:rPr>
          <w:rFonts w:ascii="Times New Roman" w:eastAsia="Cambria" w:hAnsi="Times New Roman" w:cs="Times New Roman"/>
          <w:spacing w:val="-1"/>
          <w:sz w:val="24"/>
          <w:szCs w:val="24"/>
        </w:rPr>
        <w:t>A</w:t>
      </w:r>
      <w:r w:rsidR="0086511F" w:rsidRPr="00325A58">
        <w:rPr>
          <w:rFonts w:ascii="Times New Roman" w:eastAsia="Cambria" w:hAnsi="Times New Roman" w:cs="Times New Roman"/>
          <w:sz w:val="24"/>
          <w:szCs w:val="24"/>
        </w:rPr>
        <w:t>B</w:t>
      </w:r>
      <w:r w:rsidR="0086511F" w:rsidRPr="00325A58">
        <w:rPr>
          <w:rFonts w:ascii="Times New Roman" w:eastAsia="Cambria" w:hAnsi="Times New Roman" w:cs="Times New Roman"/>
          <w:spacing w:val="23"/>
          <w:sz w:val="24"/>
          <w:szCs w:val="24"/>
        </w:rPr>
        <w:t xml:space="preserve"> </w:t>
      </w:r>
      <w:r w:rsidR="0086511F" w:rsidRPr="00325A58">
        <w:rPr>
          <w:rFonts w:ascii="Times New Roman" w:eastAsia="Cambria" w:hAnsi="Times New Roman" w:cs="Times New Roman"/>
          <w:sz w:val="24"/>
          <w:szCs w:val="24"/>
        </w:rPr>
        <w:t>F</w:t>
      </w:r>
      <w:r w:rsidR="0086511F" w:rsidRPr="00325A58">
        <w:rPr>
          <w:rFonts w:ascii="Times New Roman" w:eastAsia="Cambria" w:hAnsi="Times New Roman" w:cs="Times New Roman"/>
          <w:spacing w:val="-1"/>
          <w:sz w:val="24"/>
          <w:szCs w:val="24"/>
        </w:rPr>
        <w:t>o</w:t>
      </w:r>
      <w:r w:rsidR="0086511F" w:rsidRPr="00325A58">
        <w:rPr>
          <w:rFonts w:ascii="Times New Roman" w:eastAsia="Cambria" w:hAnsi="Times New Roman" w:cs="Times New Roman"/>
          <w:sz w:val="24"/>
          <w:szCs w:val="24"/>
        </w:rPr>
        <w:t>n</w:t>
      </w:r>
      <w:r w:rsidR="0086511F" w:rsidRPr="00325A58">
        <w:rPr>
          <w:rFonts w:ascii="Times New Roman" w:eastAsia="Cambria" w:hAnsi="Times New Roman" w:cs="Times New Roman"/>
          <w:spacing w:val="-1"/>
          <w:sz w:val="24"/>
          <w:szCs w:val="24"/>
        </w:rPr>
        <w:t>l</w:t>
      </w:r>
      <w:r w:rsidR="0086511F" w:rsidRPr="00325A58">
        <w:rPr>
          <w:rFonts w:ascii="Times New Roman" w:eastAsia="Cambria" w:hAnsi="Times New Roman" w:cs="Times New Roman"/>
          <w:sz w:val="24"/>
          <w:szCs w:val="24"/>
        </w:rPr>
        <w:t>a</w:t>
      </w:r>
      <w:r w:rsidR="0086511F" w:rsidRPr="00325A58">
        <w:rPr>
          <w:rFonts w:ascii="Times New Roman" w:eastAsia="Cambria" w:hAnsi="Times New Roman" w:cs="Times New Roman"/>
          <w:spacing w:val="-1"/>
          <w:sz w:val="24"/>
          <w:szCs w:val="24"/>
        </w:rPr>
        <w:t>r</w:t>
      </w:r>
      <w:r w:rsidR="0086511F" w:rsidRPr="00325A58">
        <w:rPr>
          <w:rFonts w:ascii="Times New Roman" w:eastAsia="Cambria" w:hAnsi="Times New Roman" w:cs="Times New Roman"/>
          <w:sz w:val="24"/>
          <w:szCs w:val="24"/>
        </w:rPr>
        <w:t>ın</w:t>
      </w:r>
      <w:r w:rsidR="0086511F" w:rsidRPr="00325A58">
        <w:rPr>
          <w:rFonts w:ascii="Times New Roman" w:eastAsia="Cambria" w:hAnsi="Times New Roman" w:cs="Times New Roman"/>
          <w:spacing w:val="-2"/>
          <w:sz w:val="24"/>
          <w:szCs w:val="24"/>
        </w:rPr>
        <w:t>d</w:t>
      </w:r>
      <w:r w:rsidR="0086511F" w:rsidRPr="00325A58">
        <w:rPr>
          <w:rFonts w:ascii="Times New Roman" w:eastAsia="Cambria" w:hAnsi="Times New Roman" w:cs="Times New Roman"/>
          <w:sz w:val="24"/>
          <w:szCs w:val="24"/>
        </w:rPr>
        <w:t>an</w:t>
      </w:r>
      <w:r w:rsidR="0086511F" w:rsidRPr="00325A58">
        <w:rPr>
          <w:rFonts w:ascii="Times New Roman" w:eastAsia="Cambria" w:hAnsi="Times New Roman" w:cs="Times New Roman"/>
          <w:spacing w:val="24"/>
          <w:sz w:val="24"/>
          <w:szCs w:val="24"/>
        </w:rPr>
        <w:t xml:space="preserve"> </w:t>
      </w:r>
      <w:r w:rsidR="0086511F" w:rsidRPr="00325A58">
        <w:rPr>
          <w:rFonts w:ascii="Times New Roman" w:eastAsia="Cambria" w:hAnsi="Times New Roman" w:cs="Times New Roman"/>
          <w:spacing w:val="1"/>
          <w:sz w:val="24"/>
          <w:szCs w:val="24"/>
        </w:rPr>
        <w:t>d</w:t>
      </w:r>
      <w:r w:rsidR="0086511F" w:rsidRPr="00325A58">
        <w:rPr>
          <w:rFonts w:ascii="Times New Roman" w:eastAsia="Cambria" w:hAnsi="Times New Roman" w:cs="Times New Roman"/>
          <w:sz w:val="24"/>
          <w:szCs w:val="24"/>
        </w:rPr>
        <w:t>este</w:t>
      </w:r>
      <w:r w:rsidR="0086511F" w:rsidRPr="00325A58">
        <w:rPr>
          <w:rFonts w:ascii="Times New Roman" w:eastAsia="Cambria" w:hAnsi="Times New Roman" w:cs="Times New Roman"/>
          <w:spacing w:val="-1"/>
          <w:sz w:val="24"/>
          <w:szCs w:val="24"/>
        </w:rPr>
        <w:t>kl</w:t>
      </w:r>
      <w:r w:rsidR="0086511F" w:rsidRPr="00325A58">
        <w:rPr>
          <w:rFonts w:ascii="Times New Roman" w:eastAsia="Cambria" w:hAnsi="Times New Roman" w:cs="Times New Roman"/>
          <w:sz w:val="24"/>
          <w:szCs w:val="24"/>
        </w:rPr>
        <w:t>enen</w:t>
      </w:r>
      <w:r w:rsidR="0086511F" w:rsidRPr="00325A58">
        <w:rPr>
          <w:rFonts w:ascii="Times New Roman" w:eastAsia="Cambria" w:hAnsi="Times New Roman" w:cs="Times New Roman"/>
          <w:spacing w:val="24"/>
          <w:sz w:val="24"/>
          <w:szCs w:val="24"/>
        </w:rPr>
        <w:t xml:space="preserve"> </w:t>
      </w:r>
      <w:r w:rsidR="00EC5655">
        <w:rPr>
          <w:rFonts w:ascii="Times New Roman" w:eastAsia="Cambria" w:hAnsi="Times New Roman" w:cs="Times New Roman"/>
          <w:spacing w:val="24"/>
          <w:sz w:val="24"/>
          <w:szCs w:val="24"/>
        </w:rPr>
        <w:t xml:space="preserve">H2020, </w:t>
      </w:r>
      <w:r w:rsidR="00DB28AD">
        <w:rPr>
          <w:rFonts w:ascii="Times New Roman" w:eastAsia="Cambria" w:hAnsi="Times New Roman" w:cs="Times New Roman"/>
          <w:spacing w:val="24"/>
          <w:sz w:val="24"/>
          <w:szCs w:val="24"/>
        </w:rPr>
        <w:t>EURAKA</w:t>
      </w:r>
      <w:r w:rsidR="00EC5655">
        <w:rPr>
          <w:rFonts w:ascii="Times New Roman" w:eastAsia="Cambria" w:hAnsi="Times New Roman" w:cs="Times New Roman"/>
          <w:spacing w:val="24"/>
          <w:sz w:val="24"/>
          <w:szCs w:val="24"/>
        </w:rPr>
        <w:t xml:space="preserve">, vb. </w:t>
      </w:r>
      <w:r w:rsidR="0086511F" w:rsidRPr="00325A58">
        <w:rPr>
          <w:rFonts w:ascii="Times New Roman" w:eastAsia="Cambria" w:hAnsi="Times New Roman" w:cs="Times New Roman"/>
          <w:sz w:val="24"/>
          <w:szCs w:val="24"/>
        </w:rPr>
        <w:t>t</w:t>
      </w:r>
      <w:r w:rsidR="0086511F" w:rsidRPr="00325A58">
        <w:rPr>
          <w:rFonts w:ascii="Times New Roman" w:eastAsia="Cambria" w:hAnsi="Times New Roman" w:cs="Times New Roman"/>
          <w:spacing w:val="-1"/>
          <w:sz w:val="24"/>
          <w:szCs w:val="24"/>
        </w:rPr>
        <w:t xml:space="preserve">üm </w:t>
      </w:r>
      <w:r w:rsidR="0086511F" w:rsidRPr="00325A58">
        <w:rPr>
          <w:rFonts w:ascii="Times New Roman" w:eastAsia="Cambria" w:hAnsi="Times New Roman" w:cs="Times New Roman"/>
          <w:sz w:val="24"/>
          <w:szCs w:val="24"/>
        </w:rPr>
        <w:t>p</w:t>
      </w:r>
      <w:r w:rsidR="0086511F" w:rsidRPr="00325A58">
        <w:rPr>
          <w:rFonts w:ascii="Times New Roman" w:eastAsia="Cambria" w:hAnsi="Times New Roman" w:cs="Times New Roman"/>
          <w:spacing w:val="-1"/>
          <w:sz w:val="24"/>
          <w:szCs w:val="24"/>
        </w:rPr>
        <w:t>ro</w:t>
      </w:r>
      <w:r w:rsidR="0086511F" w:rsidRPr="00325A58">
        <w:rPr>
          <w:rFonts w:ascii="Times New Roman" w:eastAsia="Cambria" w:hAnsi="Times New Roman" w:cs="Times New Roman"/>
          <w:sz w:val="24"/>
          <w:szCs w:val="24"/>
        </w:rPr>
        <w:t>je</w:t>
      </w:r>
      <w:r w:rsidR="0086511F" w:rsidRPr="00325A58">
        <w:rPr>
          <w:rFonts w:ascii="Times New Roman" w:eastAsia="Cambria" w:hAnsi="Times New Roman" w:cs="Times New Roman"/>
          <w:spacing w:val="-1"/>
          <w:sz w:val="24"/>
          <w:szCs w:val="24"/>
        </w:rPr>
        <w:t>l</w:t>
      </w:r>
      <w:r w:rsidR="0086511F" w:rsidRPr="00325A58">
        <w:rPr>
          <w:rFonts w:ascii="Times New Roman" w:eastAsia="Cambria" w:hAnsi="Times New Roman" w:cs="Times New Roman"/>
          <w:sz w:val="24"/>
          <w:szCs w:val="24"/>
        </w:rPr>
        <w:t>er</w:t>
      </w:r>
      <w:r w:rsidR="0086511F" w:rsidRPr="00325A58">
        <w:rPr>
          <w:rFonts w:ascii="Times New Roman" w:eastAsia="Cambria" w:hAnsi="Times New Roman" w:cs="Times New Roman"/>
          <w:spacing w:val="-1"/>
          <w:sz w:val="24"/>
          <w:szCs w:val="24"/>
        </w:rPr>
        <w:t xml:space="preserve"> </w:t>
      </w:r>
      <w:r w:rsidR="0086511F" w:rsidRPr="00325A58">
        <w:rPr>
          <w:rFonts w:ascii="Times New Roman" w:eastAsia="Cambria" w:hAnsi="Times New Roman" w:cs="Times New Roman"/>
          <w:sz w:val="24"/>
          <w:szCs w:val="24"/>
        </w:rPr>
        <w:t>i</w:t>
      </w:r>
      <w:r w:rsidR="0086511F" w:rsidRPr="00325A58">
        <w:rPr>
          <w:rFonts w:ascii="Times New Roman" w:eastAsia="Cambria" w:hAnsi="Times New Roman" w:cs="Times New Roman"/>
          <w:spacing w:val="-1"/>
          <w:sz w:val="24"/>
          <w:szCs w:val="24"/>
        </w:rPr>
        <w:t>l</w:t>
      </w:r>
      <w:r w:rsidR="0086511F" w:rsidRPr="00325A58">
        <w:rPr>
          <w:rFonts w:ascii="Times New Roman" w:eastAsia="Cambria" w:hAnsi="Times New Roman" w:cs="Times New Roman"/>
          <w:sz w:val="24"/>
          <w:szCs w:val="24"/>
        </w:rPr>
        <w:t>e TÜBİTAK uluslararası ikili ve çoklu işbirliği p</w:t>
      </w:r>
      <w:r w:rsidR="0086511F" w:rsidRPr="00325A58">
        <w:rPr>
          <w:rFonts w:ascii="Times New Roman" w:eastAsia="Cambria" w:hAnsi="Times New Roman" w:cs="Times New Roman"/>
          <w:spacing w:val="-1"/>
          <w:sz w:val="24"/>
          <w:szCs w:val="24"/>
        </w:rPr>
        <w:t>ro</w:t>
      </w:r>
      <w:r w:rsidR="0086511F" w:rsidRPr="00325A58">
        <w:rPr>
          <w:rFonts w:ascii="Times New Roman" w:eastAsia="Cambria" w:hAnsi="Times New Roman" w:cs="Times New Roman"/>
          <w:sz w:val="24"/>
          <w:szCs w:val="24"/>
        </w:rPr>
        <w:t>je</w:t>
      </w:r>
      <w:r w:rsidR="0086511F" w:rsidRPr="00325A58">
        <w:rPr>
          <w:rFonts w:ascii="Times New Roman" w:eastAsia="Cambria" w:hAnsi="Times New Roman" w:cs="Times New Roman"/>
          <w:spacing w:val="-1"/>
          <w:sz w:val="24"/>
          <w:szCs w:val="24"/>
        </w:rPr>
        <w:t>l</w:t>
      </w:r>
      <w:r w:rsidR="0086511F" w:rsidRPr="00325A58">
        <w:rPr>
          <w:rFonts w:ascii="Times New Roman" w:eastAsia="Cambria" w:hAnsi="Times New Roman" w:cs="Times New Roman"/>
          <w:sz w:val="24"/>
          <w:szCs w:val="24"/>
        </w:rPr>
        <w:t>e</w:t>
      </w:r>
      <w:r w:rsidR="0086511F" w:rsidRPr="00325A58">
        <w:rPr>
          <w:rFonts w:ascii="Times New Roman" w:eastAsia="Cambria" w:hAnsi="Times New Roman" w:cs="Times New Roman"/>
          <w:spacing w:val="-1"/>
          <w:sz w:val="24"/>
          <w:szCs w:val="24"/>
        </w:rPr>
        <w:t>r</w:t>
      </w:r>
      <w:r w:rsidR="0086511F" w:rsidRPr="00325A58">
        <w:rPr>
          <w:rFonts w:ascii="Times New Roman" w:eastAsia="Cambria" w:hAnsi="Times New Roman" w:cs="Times New Roman"/>
          <w:sz w:val="24"/>
          <w:szCs w:val="24"/>
        </w:rPr>
        <w:t>ini,</w:t>
      </w:r>
    </w:p>
    <w:p w14:paraId="306E2F5B" w14:textId="77777777" w:rsidR="0086511F" w:rsidRPr="00325A58" w:rsidRDefault="006A21BA" w:rsidP="005E3AAC">
      <w:pPr>
        <w:widowControl w:val="0"/>
        <w:tabs>
          <w:tab w:val="left" w:pos="686"/>
        </w:tabs>
        <w:autoSpaceDE w:val="0"/>
        <w:autoSpaceDN w:val="0"/>
        <w:adjustRightInd w:val="0"/>
        <w:spacing w:before="120" w:after="0"/>
        <w:ind w:firstLine="709"/>
        <w:jc w:val="both"/>
        <w:rPr>
          <w:rFonts w:ascii="Times New Roman" w:eastAsia="Cambria" w:hAnsi="Times New Roman" w:cs="Times New Roman"/>
          <w:sz w:val="24"/>
          <w:szCs w:val="24"/>
        </w:rPr>
      </w:pPr>
      <w:r>
        <w:rPr>
          <w:rFonts w:ascii="Times New Roman" w:eastAsia="Cambria" w:hAnsi="Times New Roman" w:cs="Times New Roman"/>
          <w:bCs/>
          <w:sz w:val="24"/>
          <w:szCs w:val="24"/>
        </w:rPr>
        <w:t>h</w:t>
      </w:r>
      <w:r w:rsidR="0086511F" w:rsidRPr="00325A58">
        <w:rPr>
          <w:rFonts w:ascii="Times New Roman" w:eastAsia="Cambria" w:hAnsi="Times New Roman" w:cs="Times New Roman"/>
          <w:bCs/>
          <w:sz w:val="24"/>
          <w:szCs w:val="24"/>
        </w:rPr>
        <w:t>) Sanayi Kontratlı Projeler:</w:t>
      </w:r>
      <w:r w:rsidR="0086511F" w:rsidRPr="00325A58">
        <w:rPr>
          <w:rFonts w:ascii="Times New Roman" w:eastAsia="Cambria" w:hAnsi="Times New Roman" w:cs="Times New Roman"/>
          <w:b/>
          <w:bCs/>
          <w:sz w:val="24"/>
          <w:szCs w:val="24"/>
        </w:rPr>
        <w:t xml:space="preserve"> </w:t>
      </w:r>
      <w:r w:rsidR="0086511F" w:rsidRPr="00325A58">
        <w:rPr>
          <w:rFonts w:ascii="Times New Roman" w:eastAsia="Cambria" w:hAnsi="Times New Roman" w:cs="Times New Roman"/>
          <w:sz w:val="24"/>
          <w:szCs w:val="24"/>
        </w:rPr>
        <w:t>Ulusal ve yabancı sanayi kuruluşları tarafından fonlanarak desteklenen kontratlı araştırmaları,</w:t>
      </w:r>
    </w:p>
    <w:p w14:paraId="0E1B83C3" w14:textId="77777777" w:rsidR="0086511F" w:rsidRPr="00325A58" w:rsidRDefault="006A21BA" w:rsidP="005E3AAC">
      <w:pPr>
        <w:widowControl w:val="0"/>
        <w:tabs>
          <w:tab w:val="left" w:pos="686"/>
        </w:tabs>
        <w:autoSpaceDE w:val="0"/>
        <w:autoSpaceDN w:val="0"/>
        <w:adjustRightInd w:val="0"/>
        <w:spacing w:before="120" w:after="0"/>
        <w:ind w:firstLine="709"/>
        <w:jc w:val="both"/>
        <w:rPr>
          <w:rFonts w:ascii="Times New Roman" w:eastAsia="Cambria" w:hAnsi="Times New Roman" w:cs="Times New Roman"/>
          <w:sz w:val="24"/>
          <w:szCs w:val="24"/>
        </w:rPr>
      </w:pPr>
      <w:r>
        <w:rPr>
          <w:rFonts w:ascii="Times New Roman" w:eastAsia="Cambria" w:hAnsi="Times New Roman" w:cs="Times New Roman"/>
          <w:bCs/>
          <w:sz w:val="24"/>
          <w:szCs w:val="24"/>
        </w:rPr>
        <w:t>i</w:t>
      </w:r>
      <w:r w:rsidR="0086511F" w:rsidRPr="00325A58">
        <w:rPr>
          <w:rFonts w:ascii="Times New Roman" w:eastAsia="Cambria" w:hAnsi="Times New Roman" w:cs="Times New Roman"/>
          <w:bCs/>
          <w:sz w:val="24"/>
          <w:szCs w:val="24"/>
        </w:rPr>
        <w:t>) Ticarileşebilecek projeler:</w:t>
      </w:r>
      <w:r w:rsidR="009C1898">
        <w:rPr>
          <w:rFonts w:ascii="Times New Roman" w:eastAsia="Cambria" w:hAnsi="Times New Roman" w:cs="Times New Roman"/>
          <w:b/>
          <w:bCs/>
          <w:sz w:val="24"/>
          <w:szCs w:val="24"/>
        </w:rPr>
        <w:t xml:space="preserve"> </w:t>
      </w:r>
      <w:r w:rsidR="009C1898" w:rsidRPr="009C1898">
        <w:rPr>
          <w:rFonts w:ascii="Times New Roman" w:eastAsia="Cambria" w:hAnsi="Times New Roman" w:cs="Times New Roman"/>
          <w:sz w:val="24"/>
          <w:szCs w:val="24"/>
        </w:rPr>
        <w:t>Tekno-</w:t>
      </w:r>
      <w:r w:rsidR="009C1898">
        <w:rPr>
          <w:rFonts w:ascii="Times New Roman" w:eastAsia="Cambria" w:hAnsi="Times New Roman" w:cs="Times New Roman"/>
          <w:sz w:val="24"/>
          <w:szCs w:val="24"/>
        </w:rPr>
        <w:t>G</w:t>
      </w:r>
      <w:r w:rsidR="009C1898" w:rsidRPr="009C1898">
        <w:rPr>
          <w:rFonts w:ascii="Times New Roman" w:eastAsia="Cambria" w:hAnsi="Times New Roman" w:cs="Times New Roman"/>
          <w:sz w:val="24"/>
          <w:szCs w:val="24"/>
        </w:rPr>
        <w:t xml:space="preserve">irişim </w:t>
      </w:r>
      <w:r w:rsidR="0086511F" w:rsidRPr="00325A58">
        <w:rPr>
          <w:rFonts w:ascii="Times New Roman" w:eastAsia="Cambria" w:hAnsi="Times New Roman" w:cs="Times New Roman"/>
          <w:sz w:val="24"/>
          <w:szCs w:val="24"/>
        </w:rPr>
        <w:t>proje sonuçları</w:t>
      </w:r>
      <w:r w:rsidR="00CD087A">
        <w:rPr>
          <w:rFonts w:ascii="Times New Roman" w:eastAsia="Cambria" w:hAnsi="Times New Roman" w:cs="Times New Roman"/>
          <w:sz w:val="24"/>
          <w:szCs w:val="24"/>
        </w:rPr>
        <w:t>nı, Fikri Sınai Mülki Hakları</w:t>
      </w:r>
      <w:r w:rsidR="0086511F" w:rsidRPr="00325A58">
        <w:rPr>
          <w:rFonts w:ascii="Times New Roman" w:eastAsia="Cambria" w:hAnsi="Times New Roman" w:cs="Times New Roman"/>
          <w:sz w:val="24"/>
          <w:szCs w:val="24"/>
        </w:rPr>
        <w:t xml:space="preserve"> lisanslama ve/veya devir yöntemi ile uygulamaya sokulduğu şirketleşme projelerini,</w:t>
      </w:r>
    </w:p>
    <w:p w14:paraId="509A912D" w14:textId="77777777" w:rsidR="0086511F" w:rsidRDefault="0086511F" w:rsidP="005E3AAC">
      <w:pPr>
        <w:widowControl w:val="0"/>
        <w:tabs>
          <w:tab w:val="left" w:pos="686"/>
        </w:tabs>
        <w:autoSpaceDE w:val="0"/>
        <w:autoSpaceDN w:val="0"/>
        <w:adjustRightInd w:val="0"/>
        <w:spacing w:before="120" w:after="0"/>
        <w:jc w:val="both"/>
        <w:rPr>
          <w:rFonts w:ascii="Times New Roman" w:eastAsia="Cambria" w:hAnsi="Times New Roman" w:cs="Times New Roman"/>
          <w:sz w:val="24"/>
          <w:szCs w:val="24"/>
        </w:rPr>
      </w:pPr>
      <w:r w:rsidRPr="00325A58">
        <w:rPr>
          <w:rFonts w:ascii="Times New Roman" w:eastAsia="Cambria" w:hAnsi="Times New Roman" w:cs="Times New Roman"/>
          <w:bCs/>
          <w:sz w:val="24"/>
          <w:szCs w:val="24"/>
        </w:rPr>
        <w:tab/>
      </w:r>
      <w:r w:rsidR="006A21BA">
        <w:rPr>
          <w:rFonts w:ascii="Times New Roman" w:eastAsia="Cambria" w:hAnsi="Times New Roman" w:cs="Times New Roman"/>
          <w:bCs/>
          <w:sz w:val="24"/>
          <w:szCs w:val="24"/>
        </w:rPr>
        <w:t>j</w:t>
      </w:r>
      <w:r w:rsidRPr="00325A58">
        <w:rPr>
          <w:rFonts w:ascii="Times New Roman" w:eastAsia="Cambria" w:hAnsi="Times New Roman" w:cs="Times New Roman"/>
          <w:bCs/>
          <w:sz w:val="24"/>
          <w:szCs w:val="24"/>
        </w:rPr>
        <w:t>) Proje:</w:t>
      </w:r>
      <w:r w:rsidRPr="00325A58">
        <w:rPr>
          <w:rFonts w:ascii="Times New Roman" w:eastAsia="Cambria" w:hAnsi="Times New Roman" w:cs="Times New Roman"/>
          <w:b/>
          <w:bCs/>
          <w:sz w:val="24"/>
          <w:szCs w:val="24"/>
        </w:rPr>
        <w:t xml:space="preserve"> </w:t>
      </w:r>
      <w:r w:rsidRPr="00325A58">
        <w:rPr>
          <w:rFonts w:ascii="Times New Roman" w:eastAsia="Cambria" w:hAnsi="Times New Roman" w:cs="Times New Roman"/>
          <w:bCs/>
          <w:sz w:val="24"/>
          <w:szCs w:val="24"/>
        </w:rPr>
        <w:t>Yukarıda</w:t>
      </w:r>
      <w:r w:rsidRPr="00325A58">
        <w:rPr>
          <w:rFonts w:ascii="Times New Roman" w:eastAsia="Cambria" w:hAnsi="Times New Roman" w:cs="Times New Roman"/>
          <w:b/>
          <w:bCs/>
          <w:sz w:val="24"/>
          <w:szCs w:val="24"/>
        </w:rPr>
        <w:t xml:space="preserve"> </w:t>
      </w:r>
      <w:r w:rsidR="00854C45" w:rsidRPr="00325A58">
        <w:rPr>
          <w:rFonts w:ascii="Times New Roman" w:eastAsia="Cambria" w:hAnsi="Times New Roman" w:cs="Times New Roman"/>
          <w:b/>
          <w:bCs/>
          <w:sz w:val="24"/>
          <w:szCs w:val="24"/>
        </w:rPr>
        <w:t>(</w:t>
      </w:r>
      <w:r w:rsidR="006A21BA">
        <w:rPr>
          <w:rFonts w:ascii="Times New Roman" w:eastAsia="Cambria" w:hAnsi="Times New Roman" w:cs="Times New Roman"/>
          <w:sz w:val="24"/>
          <w:szCs w:val="24"/>
        </w:rPr>
        <w:t>f</w:t>
      </w:r>
      <w:r w:rsidR="00854C45" w:rsidRPr="00325A58">
        <w:rPr>
          <w:rFonts w:ascii="Times New Roman" w:eastAsia="Cambria" w:hAnsi="Times New Roman" w:cs="Times New Roman"/>
          <w:sz w:val="24"/>
          <w:szCs w:val="24"/>
        </w:rPr>
        <w:t>)</w:t>
      </w:r>
      <w:r w:rsidRPr="00325A58">
        <w:rPr>
          <w:rFonts w:ascii="Times New Roman" w:eastAsia="Cambria" w:hAnsi="Times New Roman" w:cs="Times New Roman"/>
          <w:sz w:val="24"/>
          <w:szCs w:val="24"/>
        </w:rPr>
        <w:t xml:space="preserve">, </w:t>
      </w:r>
      <w:r w:rsidR="00854C45" w:rsidRPr="00325A58">
        <w:rPr>
          <w:rFonts w:ascii="Times New Roman" w:eastAsia="Cambria" w:hAnsi="Times New Roman" w:cs="Times New Roman"/>
          <w:sz w:val="24"/>
          <w:szCs w:val="24"/>
        </w:rPr>
        <w:t>(</w:t>
      </w:r>
      <w:r w:rsidR="006A21BA">
        <w:rPr>
          <w:rFonts w:ascii="Times New Roman" w:eastAsia="Cambria" w:hAnsi="Times New Roman" w:cs="Times New Roman"/>
          <w:sz w:val="24"/>
          <w:szCs w:val="24"/>
        </w:rPr>
        <w:t>g</w:t>
      </w:r>
      <w:r w:rsidR="00854C45" w:rsidRPr="00325A58">
        <w:rPr>
          <w:rFonts w:ascii="Times New Roman" w:eastAsia="Cambria" w:hAnsi="Times New Roman" w:cs="Times New Roman"/>
          <w:sz w:val="24"/>
          <w:szCs w:val="24"/>
        </w:rPr>
        <w:t>)</w:t>
      </w:r>
      <w:r w:rsidRPr="00325A58">
        <w:rPr>
          <w:rFonts w:ascii="Times New Roman" w:eastAsia="Cambria" w:hAnsi="Times New Roman" w:cs="Times New Roman"/>
          <w:sz w:val="24"/>
          <w:szCs w:val="24"/>
        </w:rPr>
        <w:t xml:space="preserve">, </w:t>
      </w:r>
      <w:r w:rsidR="00854C45" w:rsidRPr="00325A58">
        <w:rPr>
          <w:rFonts w:ascii="Times New Roman" w:eastAsia="Cambria" w:hAnsi="Times New Roman" w:cs="Times New Roman"/>
          <w:sz w:val="24"/>
          <w:szCs w:val="24"/>
        </w:rPr>
        <w:t>(</w:t>
      </w:r>
      <w:r w:rsidR="006A21BA">
        <w:rPr>
          <w:rFonts w:ascii="Times New Roman" w:eastAsia="Cambria" w:hAnsi="Times New Roman" w:cs="Times New Roman"/>
          <w:sz w:val="24"/>
          <w:szCs w:val="24"/>
        </w:rPr>
        <w:t>h</w:t>
      </w:r>
      <w:r w:rsidR="00854C45" w:rsidRPr="00325A58">
        <w:rPr>
          <w:rFonts w:ascii="Times New Roman" w:eastAsia="Cambria" w:hAnsi="Times New Roman" w:cs="Times New Roman"/>
          <w:sz w:val="24"/>
          <w:szCs w:val="24"/>
        </w:rPr>
        <w:t>)</w:t>
      </w:r>
      <w:r w:rsidRPr="00325A58">
        <w:rPr>
          <w:rFonts w:ascii="Times New Roman" w:eastAsia="Cambria" w:hAnsi="Times New Roman" w:cs="Times New Roman"/>
          <w:sz w:val="24"/>
          <w:szCs w:val="24"/>
        </w:rPr>
        <w:t xml:space="preserve"> ve </w:t>
      </w:r>
      <w:r w:rsidR="00854C45" w:rsidRPr="00325A58">
        <w:rPr>
          <w:rFonts w:ascii="Times New Roman" w:eastAsia="Cambria" w:hAnsi="Times New Roman" w:cs="Times New Roman"/>
          <w:sz w:val="24"/>
          <w:szCs w:val="24"/>
        </w:rPr>
        <w:t>(</w:t>
      </w:r>
      <w:r w:rsidR="006A21BA">
        <w:rPr>
          <w:rFonts w:ascii="Times New Roman" w:eastAsia="Cambria" w:hAnsi="Times New Roman" w:cs="Times New Roman"/>
          <w:sz w:val="24"/>
          <w:szCs w:val="24"/>
        </w:rPr>
        <w:t>i</w:t>
      </w:r>
      <w:r w:rsidR="00854C45" w:rsidRPr="00325A58">
        <w:rPr>
          <w:rFonts w:ascii="Times New Roman" w:eastAsia="Cambria" w:hAnsi="Times New Roman" w:cs="Times New Roman"/>
          <w:sz w:val="24"/>
          <w:szCs w:val="24"/>
        </w:rPr>
        <w:t>)</w:t>
      </w:r>
      <w:r w:rsidRPr="00325A58">
        <w:rPr>
          <w:rFonts w:ascii="Times New Roman" w:eastAsia="Cambria" w:hAnsi="Times New Roman" w:cs="Times New Roman"/>
          <w:sz w:val="24"/>
          <w:szCs w:val="24"/>
        </w:rPr>
        <w:t xml:space="preserve"> bentlerinde tanımlanan tüm projeleri </w:t>
      </w:r>
    </w:p>
    <w:p w14:paraId="54C0542C" w14:textId="77777777" w:rsidR="00F04480" w:rsidRPr="00325A58" w:rsidRDefault="00F04480" w:rsidP="005E3AAC">
      <w:pPr>
        <w:widowControl w:val="0"/>
        <w:tabs>
          <w:tab w:val="left" w:pos="686"/>
        </w:tabs>
        <w:autoSpaceDE w:val="0"/>
        <w:autoSpaceDN w:val="0"/>
        <w:adjustRightInd w:val="0"/>
        <w:spacing w:before="120" w:after="0"/>
        <w:jc w:val="both"/>
        <w:rPr>
          <w:rFonts w:ascii="Times New Roman" w:eastAsia="Cambria" w:hAnsi="Times New Roman" w:cs="Times New Roman"/>
          <w:sz w:val="24"/>
          <w:szCs w:val="24"/>
        </w:rPr>
      </w:pPr>
      <w:r>
        <w:rPr>
          <w:rFonts w:ascii="Times New Roman" w:eastAsia="Cambria" w:hAnsi="Times New Roman" w:cs="Times New Roman"/>
          <w:sz w:val="24"/>
          <w:szCs w:val="24"/>
        </w:rPr>
        <w:tab/>
        <w:t xml:space="preserve">k) Ar-ge: </w:t>
      </w:r>
      <w:r w:rsidRPr="00F04480">
        <w:rPr>
          <w:rFonts w:ascii="Times New Roman" w:eastAsia="Cambria" w:hAnsi="Times New Roman" w:cs="Times New Roman"/>
          <w:sz w:val="24"/>
          <w:szCs w:val="24"/>
        </w:rPr>
        <w:t>Araştırma ve Geliştirme faaliyetlerini</w:t>
      </w:r>
      <w:r>
        <w:rPr>
          <w:rFonts w:ascii="Times New Roman" w:eastAsia="Cambria" w:hAnsi="Times New Roman" w:cs="Times New Roman"/>
          <w:sz w:val="24"/>
          <w:szCs w:val="24"/>
        </w:rPr>
        <w:t>,</w:t>
      </w:r>
    </w:p>
    <w:p w14:paraId="7169FA3E" w14:textId="77777777" w:rsidR="0086511F" w:rsidRPr="00325A58" w:rsidRDefault="0086511F" w:rsidP="005E3AAC">
      <w:pPr>
        <w:autoSpaceDE w:val="0"/>
        <w:autoSpaceDN w:val="0"/>
        <w:adjustRightInd w:val="0"/>
        <w:spacing w:before="120" w:after="0"/>
        <w:ind w:firstLine="708"/>
        <w:rPr>
          <w:rFonts w:ascii="Times New Roman" w:eastAsia="Calibri" w:hAnsi="Times New Roman" w:cs="Times New Roman"/>
          <w:sz w:val="24"/>
          <w:szCs w:val="24"/>
        </w:rPr>
      </w:pPr>
      <w:r w:rsidRPr="00325A58">
        <w:rPr>
          <w:rFonts w:ascii="Times New Roman" w:eastAsia="Calibri" w:hAnsi="Times New Roman" w:cs="Times New Roman"/>
          <w:sz w:val="24"/>
          <w:szCs w:val="24"/>
        </w:rPr>
        <w:t>ifade eder.</w:t>
      </w:r>
    </w:p>
    <w:p w14:paraId="09B209B3" w14:textId="77777777" w:rsidR="0086511F" w:rsidRPr="00325A58" w:rsidRDefault="0086511F" w:rsidP="005E3AAC">
      <w:pPr>
        <w:spacing w:before="120" w:after="0"/>
        <w:jc w:val="center"/>
        <w:outlineLvl w:val="3"/>
        <w:rPr>
          <w:rFonts w:ascii="Times New Roman" w:eastAsia="Calibri" w:hAnsi="Times New Roman" w:cs="Times New Roman"/>
          <w:b/>
          <w:bCs/>
          <w:sz w:val="24"/>
          <w:szCs w:val="24"/>
        </w:rPr>
      </w:pPr>
    </w:p>
    <w:p w14:paraId="0E2ABE2B" w14:textId="77777777" w:rsidR="0086511F" w:rsidRPr="00325A58" w:rsidRDefault="0086511F" w:rsidP="005E3AAC">
      <w:pPr>
        <w:spacing w:before="120" w:after="0"/>
        <w:jc w:val="center"/>
        <w:outlineLvl w:val="3"/>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İKİNCİ BÖLÜM</w:t>
      </w:r>
    </w:p>
    <w:p w14:paraId="18CE3C8F" w14:textId="77777777" w:rsidR="00C34024" w:rsidRPr="00325A58" w:rsidRDefault="0086511F" w:rsidP="005E3AAC">
      <w:pPr>
        <w:spacing w:before="120" w:after="0"/>
        <w:jc w:val="center"/>
        <w:outlineLvl w:val="3"/>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Ofisin Faaliyet Alanları ve Yapısı</w:t>
      </w:r>
    </w:p>
    <w:p w14:paraId="3AF5F19F" w14:textId="77777777" w:rsidR="0086511F" w:rsidRPr="00325A58" w:rsidRDefault="0086511F" w:rsidP="005E3AAC">
      <w:pPr>
        <w:widowControl w:val="0"/>
        <w:spacing w:before="120" w:after="0"/>
        <w:ind w:right="118" w:firstLine="708"/>
        <w:outlineLvl w:val="0"/>
        <w:rPr>
          <w:rFonts w:ascii="Times New Roman" w:eastAsia="Cambria" w:hAnsi="Times New Roman" w:cs="Times New Roman"/>
          <w:sz w:val="24"/>
          <w:szCs w:val="24"/>
        </w:rPr>
      </w:pPr>
      <w:r w:rsidRPr="00325A58">
        <w:rPr>
          <w:rFonts w:ascii="Times New Roman" w:eastAsia="Cambria" w:hAnsi="Times New Roman" w:cs="Times New Roman"/>
          <w:b/>
          <w:bCs/>
          <w:spacing w:val="1"/>
          <w:sz w:val="24"/>
          <w:szCs w:val="24"/>
        </w:rPr>
        <w:t>O</w:t>
      </w:r>
      <w:r w:rsidRPr="00325A58">
        <w:rPr>
          <w:rFonts w:ascii="Times New Roman" w:eastAsia="Cambria" w:hAnsi="Times New Roman" w:cs="Times New Roman"/>
          <w:b/>
          <w:bCs/>
          <w:sz w:val="24"/>
          <w:szCs w:val="24"/>
        </w:rPr>
        <w:t>f</w:t>
      </w:r>
      <w:r w:rsidRPr="00325A58">
        <w:rPr>
          <w:rFonts w:ascii="Times New Roman" w:eastAsia="Cambria" w:hAnsi="Times New Roman" w:cs="Times New Roman"/>
          <w:b/>
          <w:bCs/>
          <w:spacing w:val="-1"/>
          <w:sz w:val="24"/>
          <w:szCs w:val="24"/>
        </w:rPr>
        <w:t>i</w:t>
      </w:r>
      <w:r w:rsidRPr="00325A58">
        <w:rPr>
          <w:rFonts w:ascii="Times New Roman" w:eastAsia="Cambria" w:hAnsi="Times New Roman" w:cs="Times New Roman"/>
          <w:b/>
          <w:bCs/>
          <w:sz w:val="24"/>
          <w:szCs w:val="24"/>
        </w:rPr>
        <w:t>s</w:t>
      </w:r>
      <w:r w:rsidRPr="00325A58">
        <w:rPr>
          <w:rFonts w:ascii="Times New Roman" w:eastAsia="Cambria" w:hAnsi="Times New Roman" w:cs="Times New Roman"/>
          <w:b/>
          <w:bCs/>
          <w:spacing w:val="-1"/>
          <w:sz w:val="24"/>
          <w:szCs w:val="24"/>
        </w:rPr>
        <w:t xml:space="preserve">in </w:t>
      </w:r>
      <w:r w:rsidRPr="00325A58">
        <w:rPr>
          <w:rFonts w:ascii="Times New Roman" w:eastAsia="Cambria" w:hAnsi="Times New Roman" w:cs="Times New Roman"/>
          <w:b/>
          <w:bCs/>
          <w:sz w:val="24"/>
          <w:szCs w:val="24"/>
        </w:rPr>
        <w:t xml:space="preserve">Faaliyet </w:t>
      </w:r>
      <w:r w:rsidRPr="00325A58">
        <w:rPr>
          <w:rFonts w:ascii="Times New Roman" w:eastAsia="Cambria" w:hAnsi="Times New Roman" w:cs="Times New Roman"/>
          <w:b/>
          <w:bCs/>
          <w:spacing w:val="-1"/>
          <w:sz w:val="24"/>
          <w:szCs w:val="24"/>
        </w:rPr>
        <w:t>A</w:t>
      </w:r>
      <w:r w:rsidRPr="00325A58">
        <w:rPr>
          <w:rFonts w:ascii="Times New Roman" w:eastAsia="Cambria" w:hAnsi="Times New Roman" w:cs="Times New Roman"/>
          <w:b/>
          <w:bCs/>
          <w:sz w:val="24"/>
          <w:szCs w:val="24"/>
        </w:rPr>
        <w:t>l</w:t>
      </w:r>
      <w:r w:rsidRPr="00325A58">
        <w:rPr>
          <w:rFonts w:ascii="Times New Roman" w:eastAsia="Cambria" w:hAnsi="Times New Roman" w:cs="Times New Roman"/>
          <w:b/>
          <w:bCs/>
          <w:spacing w:val="1"/>
          <w:sz w:val="24"/>
          <w:szCs w:val="24"/>
        </w:rPr>
        <w:t>a</w:t>
      </w:r>
      <w:r w:rsidRPr="00325A58">
        <w:rPr>
          <w:rFonts w:ascii="Times New Roman" w:eastAsia="Cambria" w:hAnsi="Times New Roman" w:cs="Times New Roman"/>
          <w:b/>
          <w:bCs/>
          <w:spacing w:val="-1"/>
          <w:sz w:val="24"/>
          <w:szCs w:val="24"/>
        </w:rPr>
        <w:t>n</w:t>
      </w:r>
      <w:r w:rsidRPr="00325A58">
        <w:rPr>
          <w:rFonts w:ascii="Times New Roman" w:eastAsia="Cambria" w:hAnsi="Times New Roman" w:cs="Times New Roman"/>
          <w:b/>
          <w:bCs/>
          <w:sz w:val="24"/>
          <w:szCs w:val="24"/>
        </w:rPr>
        <w:t>l</w:t>
      </w:r>
      <w:r w:rsidRPr="00325A58">
        <w:rPr>
          <w:rFonts w:ascii="Times New Roman" w:eastAsia="Cambria" w:hAnsi="Times New Roman" w:cs="Times New Roman"/>
          <w:b/>
          <w:bCs/>
          <w:spacing w:val="1"/>
          <w:sz w:val="24"/>
          <w:szCs w:val="24"/>
        </w:rPr>
        <w:t>a</w:t>
      </w:r>
      <w:r w:rsidRPr="00325A58">
        <w:rPr>
          <w:rFonts w:ascii="Times New Roman" w:eastAsia="Cambria" w:hAnsi="Times New Roman" w:cs="Times New Roman"/>
          <w:b/>
          <w:bCs/>
          <w:spacing w:val="-1"/>
          <w:sz w:val="24"/>
          <w:szCs w:val="24"/>
        </w:rPr>
        <w:t>rı</w:t>
      </w:r>
    </w:p>
    <w:p w14:paraId="08433908" w14:textId="48F5AA1D" w:rsidR="0086511F" w:rsidRPr="00325A58" w:rsidRDefault="0086511F" w:rsidP="005E3AAC">
      <w:pPr>
        <w:autoSpaceDE w:val="0"/>
        <w:autoSpaceDN w:val="0"/>
        <w:adjustRightInd w:val="0"/>
        <w:spacing w:after="0"/>
        <w:ind w:firstLine="708"/>
        <w:jc w:val="both"/>
        <w:rPr>
          <w:rFonts w:ascii="Times New Roman" w:eastAsia="Calibri" w:hAnsi="Times New Roman" w:cs="Times New Roman"/>
          <w:sz w:val="24"/>
          <w:szCs w:val="24"/>
        </w:rPr>
      </w:pPr>
      <w:r w:rsidRPr="00325A58">
        <w:rPr>
          <w:rFonts w:ascii="Times New Roman" w:eastAsia="Calibri" w:hAnsi="Times New Roman" w:cs="Times New Roman"/>
          <w:b/>
          <w:bCs/>
          <w:sz w:val="24"/>
          <w:szCs w:val="24"/>
        </w:rPr>
        <w:t xml:space="preserve">MADDE 5 </w:t>
      </w:r>
      <w:r w:rsidRPr="00325A58">
        <w:rPr>
          <w:rFonts w:ascii="Times New Roman" w:eastAsia="Calibri" w:hAnsi="Times New Roman" w:cs="Times New Roman"/>
          <w:bCs/>
          <w:sz w:val="24"/>
          <w:szCs w:val="24"/>
        </w:rPr>
        <w:t xml:space="preserve">– (1) </w:t>
      </w:r>
      <w:r w:rsidR="00DF03BF">
        <w:rPr>
          <w:rFonts w:ascii="Times New Roman" w:eastAsia="Calibri" w:hAnsi="Times New Roman" w:cs="Times New Roman"/>
          <w:sz w:val="24"/>
          <w:szCs w:val="24"/>
        </w:rPr>
        <w:t>TTO</w:t>
      </w:r>
      <w:r w:rsidRPr="00325A58">
        <w:rPr>
          <w:rFonts w:ascii="Times New Roman" w:eastAsia="Calibri" w:hAnsi="Times New Roman" w:cs="Times New Roman"/>
          <w:sz w:val="24"/>
          <w:szCs w:val="24"/>
        </w:rPr>
        <w:t xml:space="preserve"> aşağıda belirtilen faaliyetleri yürütür:</w:t>
      </w:r>
    </w:p>
    <w:p w14:paraId="15EF9A56" w14:textId="6A5E23F7" w:rsidR="0086511F" w:rsidRPr="00325A58" w:rsidRDefault="0086511F"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 xml:space="preserve">a) </w:t>
      </w:r>
      <w:r w:rsidR="00BB78FB">
        <w:rPr>
          <w:rFonts w:ascii="Times New Roman" w:eastAsia="Calibri" w:hAnsi="Times New Roman" w:cs="Times New Roman"/>
          <w:sz w:val="24"/>
          <w:szCs w:val="24"/>
        </w:rPr>
        <w:t>U</w:t>
      </w:r>
      <w:r w:rsidRPr="00325A58">
        <w:rPr>
          <w:rFonts w:ascii="Times New Roman" w:eastAsia="Calibri" w:hAnsi="Times New Roman" w:cs="Times New Roman"/>
          <w:sz w:val="24"/>
          <w:szCs w:val="24"/>
        </w:rPr>
        <w:t>lusal ve uluslararası araştırma fonlar</w:t>
      </w:r>
      <w:r w:rsidR="00BB78FB">
        <w:rPr>
          <w:rFonts w:ascii="Times New Roman" w:eastAsia="Calibri" w:hAnsi="Times New Roman" w:cs="Times New Roman"/>
          <w:sz w:val="24"/>
          <w:szCs w:val="24"/>
        </w:rPr>
        <w:t>ı</w:t>
      </w:r>
      <w:r w:rsidRPr="00325A58">
        <w:rPr>
          <w:rFonts w:ascii="Times New Roman" w:eastAsia="Calibri" w:hAnsi="Times New Roman" w:cs="Times New Roman"/>
          <w:sz w:val="24"/>
          <w:szCs w:val="24"/>
        </w:rPr>
        <w:t xml:space="preserve"> ve çağrılar hakkında bilgilendirme, fonlara ulaşım, ortak bulma, proje oluşturma ve geliştirme, hazırlama, bütçeleme, başvuru ve yürütülmesi hakkında eğitim ve danışmanlık verilmesi, </w:t>
      </w:r>
    </w:p>
    <w:p w14:paraId="24009216" w14:textId="77777777" w:rsidR="0086511F" w:rsidRPr="00325A58" w:rsidRDefault="0086511F"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lastRenderedPageBreak/>
        <w:t>b) Sanayi projeleri, teknoloji lisanslama ve fikri mülkiyet hakları konularında eğitimler verilmesi ve danışmanlık sağlanması,</w:t>
      </w:r>
    </w:p>
    <w:p w14:paraId="44F11C5A" w14:textId="77777777" w:rsidR="0086511F" w:rsidRPr="00325A58" w:rsidRDefault="0086511F"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c) Üniversite öğretim elemanları tarafından yapılan tüm başvurular ile kabul edilen projelerin ve öğretim elemanları tarafından alınmış “Fikri ve Sınai Mülkiyet Hakları” gibi konularda Üniversite için gerekli kayıt ve istatistiklerin oluşturulması,</w:t>
      </w:r>
    </w:p>
    <w:p w14:paraId="70D971AC" w14:textId="77777777" w:rsidR="0086511F" w:rsidRPr="00325A58" w:rsidRDefault="00DB28AD"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86511F" w:rsidRPr="00325A58">
        <w:rPr>
          <w:rFonts w:ascii="Times New Roman" w:eastAsia="Calibri" w:hAnsi="Times New Roman" w:cs="Times New Roman"/>
          <w:sz w:val="24"/>
          <w:szCs w:val="24"/>
        </w:rPr>
        <w:t>) Öğretim elemanlarının, idari ve mali konularda mevzuat ve değişiklikler hakkında bilgilendirilmeleri,</w:t>
      </w:r>
    </w:p>
    <w:p w14:paraId="60EAD08A" w14:textId="77777777" w:rsidR="0086511F" w:rsidRPr="00325A58" w:rsidRDefault="00DB28AD"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86511F" w:rsidRPr="00325A58">
        <w:rPr>
          <w:rFonts w:ascii="Times New Roman" w:eastAsia="Calibri" w:hAnsi="Times New Roman" w:cs="Times New Roman"/>
          <w:sz w:val="24"/>
          <w:szCs w:val="24"/>
        </w:rPr>
        <w:t>) Uygun niteliklerde Proje personeli seçimi ve istihdamı,</w:t>
      </w:r>
    </w:p>
    <w:p w14:paraId="2B4F1E1E" w14:textId="25C3CE85" w:rsidR="0086511F" w:rsidRPr="00325A58" w:rsidRDefault="00DB28AD"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96480A">
        <w:rPr>
          <w:rFonts w:ascii="Times New Roman" w:eastAsia="Calibri" w:hAnsi="Times New Roman" w:cs="Times New Roman"/>
          <w:sz w:val="24"/>
          <w:szCs w:val="24"/>
        </w:rPr>
        <w:t xml:space="preserve">) </w:t>
      </w:r>
      <w:r w:rsidR="0086511F" w:rsidRPr="00325A58">
        <w:rPr>
          <w:rFonts w:ascii="Times New Roman" w:eastAsia="Calibri" w:hAnsi="Times New Roman" w:cs="Times New Roman"/>
          <w:sz w:val="24"/>
          <w:szCs w:val="24"/>
        </w:rPr>
        <w:t>Projelerin</w:t>
      </w:r>
      <w:r w:rsidR="006A21BA">
        <w:rPr>
          <w:rFonts w:ascii="Times New Roman" w:eastAsia="Calibri" w:hAnsi="Times New Roman" w:cs="Times New Roman"/>
          <w:sz w:val="24"/>
          <w:szCs w:val="24"/>
        </w:rPr>
        <w:t xml:space="preserve"> </w:t>
      </w:r>
      <w:r w:rsidR="0086511F" w:rsidRPr="00325A58">
        <w:rPr>
          <w:rFonts w:ascii="Times New Roman" w:eastAsia="Calibri" w:hAnsi="Times New Roman" w:cs="Times New Roman"/>
          <w:sz w:val="24"/>
          <w:szCs w:val="24"/>
        </w:rPr>
        <w:t>muhasebeleştirilmesi, bütçe</w:t>
      </w:r>
      <w:r w:rsidR="006A21BA">
        <w:rPr>
          <w:rFonts w:ascii="Times New Roman" w:eastAsia="Calibri" w:hAnsi="Times New Roman" w:cs="Times New Roman"/>
          <w:sz w:val="24"/>
          <w:szCs w:val="24"/>
        </w:rPr>
        <w:t xml:space="preserve"> yönetimi ve</w:t>
      </w:r>
      <w:r w:rsidR="0086511F" w:rsidRPr="00325A58">
        <w:rPr>
          <w:rFonts w:ascii="Times New Roman" w:eastAsia="Calibri" w:hAnsi="Times New Roman" w:cs="Times New Roman"/>
          <w:sz w:val="24"/>
          <w:szCs w:val="24"/>
        </w:rPr>
        <w:t xml:space="preserve"> taki</w:t>
      </w:r>
      <w:r w:rsidR="00C733C3">
        <w:rPr>
          <w:rFonts w:ascii="Times New Roman" w:eastAsia="Calibri" w:hAnsi="Times New Roman" w:cs="Times New Roman"/>
          <w:sz w:val="24"/>
          <w:szCs w:val="24"/>
        </w:rPr>
        <w:t xml:space="preserve">bi </w:t>
      </w:r>
      <w:r w:rsidR="00400485">
        <w:rPr>
          <w:rFonts w:ascii="Times New Roman" w:eastAsia="Calibri" w:hAnsi="Times New Roman" w:cs="Times New Roman"/>
          <w:sz w:val="24"/>
          <w:szCs w:val="24"/>
        </w:rPr>
        <w:t xml:space="preserve">konularında Proje koordinatörlerine </w:t>
      </w:r>
      <w:r w:rsidR="00B2240B">
        <w:rPr>
          <w:rFonts w:ascii="Times New Roman" w:eastAsia="Calibri" w:hAnsi="Times New Roman" w:cs="Times New Roman"/>
          <w:sz w:val="24"/>
          <w:szCs w:val="24"/>
        </w:rPr>
        <w:t xml:space="preserve"> Proje yönlendirme ve danışmanlık hizmetleri</w:t>
      </w:r>
      <w:r w:rsidR="00400485">
        <w:rPr>
          <w:rFonts w:ascii="Times New Roman" w:eastAsia="Calibri" w:hAnsi="Times New Roman" w:cs="Times New Roman"/>
          <w:sz w:val="24"/>
          <w:szCs w:val="24"/>
        </w:rPr>
        <w:t xml:space="preserve"> verilmesi</w:t>
      </w:r>
      <w:r w:rsidR="00B2240B">
        <w:rPr>
          <w:rFonts w:ascii="Times New Roman" w:eastAsia="Calibri" w:hAnsi="Times New Roman" w:cs="Times New Roman"/>
          <w:sz w:val="24"/>
          <w:szCs w:val="24"/>
        </w:rPr>
        <w:t xml:space="preserve">, </w:t>
      </w:r>
    </w:p>
    <w:p w14:paraId="15433287" w14:textId="77777777" w:rsidR="0086511F" w:rsidRPr="00325A58" w:rsidRDefault="00DB28AD"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0086511F" w:rsidRPr="00325A58">
        <w:rPr>
          <w:rFonts w:ascii="Times New Roman" w:eastAsia="Calibri" w:hAnsi="Times New Roman" w:cs="Times New Roman"/>
          <w:sz w:val="24"/>
          <w:szCs w:val="24"/>
        </w:rPr>
        <w:t xml:space="preserve">) Konsorsiyum </w:t>
      </w:r>
      <w:r w:rsidR="00C733C3" w:rsidRPr="00325A58">
        <w:rPr>
          <w:rFonts w:ascii="Times New Roman" w:eastAsia="Calibri" w:hAnsi="Times New Roman" w:cs="Times New Roman"/>
          <w:sz w:val="24"/>
          <w:szCs w:val="24"/>
        </w:rPr>
        <w:t xml:space="preserve">anlaşmaları, sanayi kontratları, hizmet ve proje sözleşmelerinin </w:t>
      </w:r>
      <w:r w:rsidR="0086511F" w:rsidRPr="00325A58">
        <w:rPr>
          <w:rFonts w:ascii="Times New Roman" w:eastAsia="Calibri" w:hAnsi="Times New Roman" w:cs="Times New Roman"/>
          <w:sz w:val="24"/>
          <w:szCs w:val="24"/>
        </w:rPr>
        <w:t>hazırlanması,</w:t>
      </w:r>
    </w:p>
    <w:p w14:paraId="4DF61F69" w14:textId="77777777" w:rsidR="0086511F" w:rsidRPr="00325A58" w:rsidRDefault="00DB28AD"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86511F" w:rsidRPr="00325A58">
        <w:rPr>
          <w:rFonts w:ascii="Times New Roman" w:eastAsia="Calibri" w:hAnsi="Times New Roman" w:cs="Times New Roman"/>
          <w:sz w:val="24"/>
          <w:szCs w:val="24"/>
        </w:rPr>
        <w:t xml:space="preserve">) Araştırma sonuçlarından </w:t>
      </w:r>
      <w:r w:rsidR="00C733C3" w:rsidRPr="00325A58">
        <w:rPr>
          <w:rFonts w:ascii="Times New Roman" w:eastAsia="Calibri" w:hAnsi="Times New Roman" w:cs="Times New Roman"/>
          <w:sz w:val="24"/>
          <w:szCs w:val="24"/>
        </w:rPr>
        <w:t xml:space="preserve">patent, faydalı model </w:t>
      </w:r>
      <w:r w:rsidR="0086511F" w:rsidRPr="00325A58">
        <w:rPr>
          <w:rFonts w:ascii="Times New Roman" w:eastAsia="Calibri" w:hAnsi="Times New Roman" w:cs="Times New Roman"/>
          <w:sz w:val="24"/>
          <w:szCs w:val="24"/>
        </w:rPr>
        <w:t>çıkma potansiyeli ve farkındalığı konularında bilgilendirme toplantılarının yapılması,</w:t>
      </w:r>
    </w:p>
    <w:p w14:paraId="761FEC16" w14:textId="77777777" w:rsidR="0086511F" w:rsidRPr="00325A58" w:rsidRDefault="00DB28AD"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86511F" w:rsidRPr="00325A58">
        <w:rPr>
          <w:rFonts w:ascii="Times New Roman" w:eastAsia="Calibri" w:hAnsi="Times New Roman" w:cs="Times New Roman"/>
          <w:sz w:val="24"/>
          <w:szCs w:val="24"/>
        </w:rPr>
        <w:t>) Üniversitenin sınai ve fikri mülkiyet hakları politikasının oluşturulması ve yürütülmesi,</w:t>
      </w:r>
    </w:p>
    <w:p w14:paraId="41B10C3E" w14:textId="555458B2" w:rsidR="0086511F" w:rsidRDefault="00DB28AD"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0086511F" w:rsidRPr="00325A58">
        <w:rPr>
          <w:rFonts w:ascii="Times New Roman" w:eastAsia="Calibri" w:hAnsi="Times New Roman" w:cs="Times New Roman"/>
          <w:sz w:val="24"/>
          <w:szCs w:val="24"/>
        </w:rPr>
        <w:t xml:space="preserve">) Girişimcilik faaliyetlerinin düzenlenmesi ve uygulanması kapsamında ticarileştirilme potansiyelli proje ve iş modellerinin seçilmesi, iş planlarının hazırlanması, araştırma sonuçlarının ve patentlerin ilgili yerli yabancı paydaşlara tanıtılması, ikili görüşmelerin düzenlenmesi, lisans anlaşmaları yapılması, girişimciliğin teşviki ve </w:t>
      </w:r>
      <w:r w:rsidR="006100B1">
        <w:rPr>
          <w:rFonts w:ascii="Times New Roman" w:eastAsia="Calibri" w:hAnsi="Times New Roman" w:cs="Times New Roman"/>
          <w:sz w:val="24"/>
          <w:szCs w:val="24"/>
        </w:rPr>
        <w:t>girişim</w:t>
      </w:r>
      <w:r w:rsidR="00632CE3">
        <w:rPr>
          <w:rFonts w:ascii="Times New Roman" w:eastAsia="Calibri" w:hAnsi="Times New Roman" w:cs="Times New Roman"/>
          <w:sz w:val="24"/>
          <w:szCs w:val="24"/>
        </w:rPr>
        <w:t xml:space="preserve"> </w:t>
      </w:r>
      <w:r w:rsidR="0086511F" w:rsidRPr="00325A58">
        <w:rPr>
          <w:rFonts w:ascii="Times New Roman" w:eastAsia="Calibri" w:hAnsi="Times New Roman" w:cs="Times New Roman"/>
          <w:sz w:val="24"/>
          <w:szCs w:val="24"/>
        </w:rPr>
        <w:t>şirketleri kurulması, ticarileşme anlaşmalarının yapılması ve yürütülmesinin denetlenmesi,</w:t>
      </w:r>
    </w:p>
    <w:p w14:paraId="1FDB8AA5" w14:textId="77777777" w:rsidR="00632CE3" w:rsidRPr="00325A58" w:rsidRDefault="00632CE3"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p>
    <w:p w14:paraId="402F70ED" w14:textId="77777777" w:rsidR="0086511F" w:rsidRPr="00325A58" w:rsidRDefault="0086511F" w:rsidP="00081BDA">
      <w:pPr>
        <w:spacing w:before="120" w:after="0"/>
        <w:jc w:val="center"/>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ÜÇÜNCÜ BÖLÜM</w:t>
      </w:r>
    </w:p>
    <w:p w14:paraId="770C1C18" w14:textId="391AB35B" w:rsidR="0086511F" w:rsidRDefault="00B2240B" w:rsidP="005E3AAC">
      <w:pPr>
        <w:spacing w:before="120"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Görevler</w:t>
      </w:r>
    </w:p>
    <w:p w14:paraId="505F888B" w14:textId="1750E6DA" w:rsidR="004452BA" w:rsidRPr="004452BA" w:rsidRDefault="004452BA" w:rsidP="004452BA">
      <w:pPr>
        <w:spacing w:before="120" w:after="0"/>
        <w:rPr>
          <w:rFonts w:ascii="Times New Roman" w:eastAsia="Calibri" w:hAnsi="Times New Roman" w:cs="Times New Roman"/>
          <w:bCs/>
          <w:sz w:val="24"/>
          <w:szCs w:val="24"/>
        </w:rPr>
      </w:pPr>
      <w:r>
        <w:rPr>
          <w:rFonts w:ascii="Times New Roman" w:eastAsia="Calibri" w:hAnsi="Times New Roman" w:cs="Times New Roman"/>
          <w:bCs/>
          <w:sz w:val="24"/>
          <w:szCs w:val="24"/>
        </w:rPr>
        <w:t>TTO’ nun organizasyon şeması Ek-1’ de sunulmuştur.</w:t>
      </w:r>
    </w:p>
    <w:p w14:paraId="269EC96B" w14:textId="77777777" w:rsidR="00C350EE" w:rsidRPr="00325A58" w:rsidRDefault="00C350EE" w:rsidP="00C350EE">
      <w:pPr>
        <w:widowControl w:val="0"/>
        <w:spacing w:before="120" w:after="0"/>
        <w:ind w:right="4705" w:firstLine="709"/>
        <w:outlineLvl w:val="0"/>
        <w:rPr>
          <w:rFonts w:ascii="Times New Roman" w:eastAsia="Cambria" w:hAnsi="Times New Roman" w:cs="Times New Roman"/>
          <w:b/>
          <w:bCs/>
          <w:sz w:val="24"/>
          <w:szCs w:val="24"/>
        </w:rPr>
      </w:pPr>
      <w:r w:rsidRPr="00325A58">
        <w:rPr>
          <w:rFonts w:ascii="Times New Roman" w:eastAsia="Cambria" w:hAnsi="Times New Roman" w:cs="Times New Roman"/>
          <w:b/>
          <w:bCs/>
          <w:spacing w:val="-2"/>
          <w:sz w:val="24"/>
          <w:szCs w:val="24"/>
        </w:rPr>
        <w:t>D</w:t>
      </w:r>
      <w:r w:rsidRPr="00325A58">
        <w:rPr>
          <w:rFonts w:ascii="Times New Roman" w:eastAsia="Cambria" w:hAnsi="Times New Roman" w:cs="Times New Roman"/>
          <w:b/>
          <w:bCs/>
          <w:spacing w:val="1"/>
          <w:sz w:val="24"/>
          <w:szCs w:val="24"/>
        </w:rPr>
        <w:t>a</w:t>
      </w:r>
      <w:r w:rsidRPr="00325A58">
        <w:rPr>
          <w:rFonts w:ascii="Times New Roman" w:eastAsia="Cambria" w:hAnsi="Times New Roman" w:cs="Times New Roman"/>
          <w:b/>
          <w:bCs/>
          <w:spacing w:val="-1"/>
          <w:sz w:val="24"/>
          <w:szCs w:val="24"/>
        </w:rPr>
        <w:t>nı</w:t>
      </w:r>
      <w:r w:rsidRPr="00325A58">
        <w:rPr>
          <w:rFonts w:ascii="Times New Roman" w:eastAsia="Cambria" w:hAnsi="Times New Roman" w:cs="Times New Roman"/>
          <w:b/>
          <w:bCs/>
          <w:sz w:val="24"/>
          <w:szCs w:val="24"/>
        </w:rPr>
        <w:t>şma</w:t>
      </w:r>
      <w:r w:rsidRPr="00325A58">
        <w:rPr>
          <w:rFonts w:ascii="Times New Roman" w:eastAsia="Cambria" w:hAnsi="Times New Roman" w:cs="Times New Roman"/>
          <w:b/>
          <w:bCs/>
          <w:spacing w:val="1"/>
          <w:sz w:val="24"/>
          <w:szCs w:val="24"/>
        </w:rPr>
        <w:t xml:space="preserve"> </w:t>
      </w:r>
      <w:r w:rsidRPr="00325A58">
        <w:rPr>
          <w:rFonts w:ascii="Times New Roman" w:eastAsia="Cambria" w:hAnsi="Times New Roman" w:cs="Times New Roman"/>
          <w:b/>
          <w:bCs/>
          <w:spacing w:val="-1"/>
          <w:sz w:val="24"/>
          <w:szCs w:val="24"/>
        </w:rPr>
        <w:t>K</w:t>
      </w:r>
      <w:r w:rsidRPr="00325A58">
        <w:rPr>
          <w:rFonts w:ascii="Times New Roman" w:eastAsia="Cambria" w:hAnsi="Times New Roman" w:cs="Times New Roman"/>
          <w:b/>
          <w:bCs/>
          <w:sz w:val="24"/>
          <w:szCs w:val="24"/>
        </w:rPr>
        <w:t>u</w:t>
      </w:r>
      <w:r w:rsidRPr="00325A58">
        <w:rPr>
          <w:rFonts w:ascii="Times New Roman" w:eastAsia="Cambria" w:hAnsi="Times New Roman" w:cs="Times New Roman"/>
          <w:b/>
          <w:bCs/>
          <w:spacing w:val="-1"/>
          <w:sz w:val="24"/>
          <w:szCs w:val="24"/>
        </w:rPr>
        <w:t>r</w:t>
      </w:r>
      <w:r w:rsidRPr="00325A58">
        <w:rPr>
          <w:rFonts w:ascii="Times New Roman" w:eastAsia="Cambria" w:hAnsi="Times New Roman" w:cs="Times New Roman"/>
          <w:b/>
          <w:bCs/>
          <w:sz w:val="24"/>
          <w:szCs w:val="24"/>
        </w:rPr>
        <w:t>ulu</w:t>
      </w:r>
    </w:p>
    <w:p w14:paraId="34A1DBB9" w14:textId="00C9BFC4" w:rsidR="00C350EE" w:rsidRPr="00325A58" w:rsidRDefault="00C350EE" w:rsidP="00C350EE">
      <w:pPr>
        <w:spacing w:after="0"/>
        <w:ind w:firstLine="708"/>
        <w:jc w:val="both"/>
        <w:rPr>
          <w:rFonts w:ascii="Times New Roman" w:eastAsia="Times New Roman" w:hAnsi="Times New Roman" w:cs="Times New Roman"/>
          <w:sz w:val="24"/>
          <w:szCs w:val="24"/>
          <w:lang w:eastAsia="tr-TR"/>
        </w:rPr>
      </w:pPr>
      <w:r w:rsidRPr="00325A58">
        <w:rPr>
          <w:rFonts w:ascii="Times New Roman" w:eastAsia="Calibri" w:hAnsi="Times New Roman" w:cs="Times New Roman"/>
          <w:b/>
          <w:sz w:val="24"/>
          <w:szCs w:val="24"/>
        </w:rPr>
        <w:t xml:space="preserve">MADDE </w:t>
      </w:r>
      <w:r w:rsidR="003169C6">
        <w:rPr>
          <w:rFonts w:ascii="Times New Roman" w:eastAsia="Calibri" w:hAnsi="Times New Roman" w:cs="Times New Roman"/>
          <w:b/>
          <w:sz w:val="24"/>
          <w:szCs w:val="24"/>
        </w:rPr>
        <w:t>6</w:t>
      </w:r>
      <w:r w:rsidRPr="00325A58">
        <w:rPr>
          <w:rFonts w:ascii="Times New Roman" w:eastAsia="Calibri" w:hAnsi="Times New Roman" w:cs="Times New Roman"/>
          <w:b/>
          <w:sz w:val="24"/>
          <w:szCs w:val="24"/>
        </w:rPr>
        <w:t xml:space="preserve"> </w:t>
      </w:r>
      <w:r w:rsidRPr="00325A58">
        <w:rPr>
          <w:rFonts w:ascii="Times New Roman" w:eastAsia="Calibri" w:hAnsi="Times New Roman" w:cs="Times New Roman"/>
          <w:sz w:val="24"/>
          <w:szCs w:val="24"/>
        </w:rPr>
        <w:t xml:space="preserve">– (1) </w:t>
      </w:r>
      <w:r>
        <w:rPr>
          <w:rFonts w:ascii="Times New Roman" w:eastAsia="Times New Roman" w:hAnsi="Times New Roman" w:cs="Times New Roman"/>
          <w:sz w:val="24"/>
          <w:szCs w:val="24"/>
          <w:lang w:eastAsia="tr-TR"/>
        </w:rPr>
        <w:t>Danışma Kurulu, Rektör b</w:t>
      </w:r>
      <w:r w:rsidRPr="00325A58">
        <w:rPr>
          <w:rFonts w:ascii="Times New Roman" w:eastAsia="Times New Roman" w:hAnsi="Times New Roman" w:cs="Times New Roman"/>
          <w:sz w:val="24"/>
          <w:szCs w:val="24"/>
          <w:lang w:eastAsia="tr-TR"/>
        </w:rPr>
        <w:t>aşkanlığında, Ün</w:t>
      </w:r>
      <w:r w:rsidR="008E4316">
        <w:rPr>
          <w:rFonts w:ascii="Times New Roman" w:eastAsia="Times New Roman" w:hAnsi="Times New Roman" w:cs="Times New Roman"/>
          <w:sz w:val="24"/>
          <w:szCs w:val="24"/>
          <w:lang w:eastAsia="tr-TR"/>
        </w:rPr>
        <w:t>iversitenin öğretim elemanları ile ilgili kamu, STK, Antalya Büyükşehir Belediyesi ve odalar (ATSO, AOSB, ANSİAD, BAKA, KOSGEB)</w:t>
      </w:r>
      <w:r w:rsidRPr="00325A58">
        <w:rPr>
          <w:rFonts w:ascii="Times New Roman" w:eastAsia="Times New Roman" w:hAnsi="Times New Roman" w:cs="Times New Roman"/>
          <w:sz w:val="24"/>
          <w:szCs w:val="24"/>
          <w:lang w:eastAsia="tr-TR"/>
        </w:rPr>
        <w:t xml:space="preserve">, sivil toplum kuruluşları ile iş dünyası temsilcileri arasından Rektör tarafından </w:t>
      </w:r>
      <w:r w:rsidR="008E4316">
        <w:rPr>
          <w:rFonts w:ascii="Times New Roman" w:eastAsia="Times New Roman" w:hAnsi="Times New Roman" w:cs="Times New Roman"/>
          <w:sz w:val="24"/>
          <w:szCs w:val="24"/>
          <w:lang w:eastAsia="tr-TR"/>
        </w:rPr>
        <w:t>dört</w:t>
      </w:r>
      <w:r w:rsidRPr="00325A58">
        <w:rPr>
          <w:rFonts w:ascii="Times New Roman" w:eastAsia="Times New Roman" w:hAnsi="Times New Roman" w:cs="Times New Roman"/>
          <w:sz w:val="24"/>
          <w:szCs w:val="24"/>
          <w:lang w:eastAsia="tr-TR"/>
        </w:rPr>
        <w:t xml:space="preserve"> y</w:t>
      </w:r>
      <w:r>
        <w:rPr>
          <w:rFonts w:ascii="Times New Roman" w:eastAsia="Times New Roman" w:hAnsi="Times New Roman" w:cs="Times New Roman"/>
          <w:sz w:val="24"/>
          <w:szCs w:val="24"/>
          <w:lang w:eastAsia="tr-TR"/>
        </w:rPr>
        <w:t xml:space="preserve">ıllığına görevlendirilen en az </w:t>
      </w:r>
      <w:r w:rsidR="008E4316">
        <w:rPr>
          <w:rFonts w:ascii="Times New Roman" w:eastAsia="Times New Roman" w:hAnsi="Times New Roman" w:cs="Times New Roman"/>
          <w:sz w:val="24"/>
          <w:szCs w:val="24"/>
          <w:lang w:eastAsia="tr-TR"/>
        </w:rPr>
        <w:t>5</w:t>
      </w:r>
      <w:r w:rsidRPr="00325A58">
        <w:rPr>
          <w:rFonts w:ascii="Times New Roman" w:eastAsia="Times New Roman" w:hAnsi="Times New Roman" w:cs="Times New Roman"/>
          <w:sz w:val="24"/>
          <w:szCs w:val="24"/>
          <w:lang w:eastAsia="tr-TR"/>
        </w:rPr>
        <w:t xml:space="preserve"> üyeden oluşur. Görev süresi bitmeden görevlerinden ayrılan üyelerin yerine, kalan süreyi tamamlamak için aynı yöntemle yenileri görevlendirilebilir. Süresi sona eren üyeler yeniden görevlendirilebilir.</w:t>
      </w:r>
    </w:p>
    <w:p w14:paraId="4077177B" w14:textId="4292EE15" w:rsidR="00C350EE" w:rsidRPr="00325A58" w:rsidRDefault="00C350EE" w:rsidP="008E6E3B">
      <w:pPr>
        <w:spacing w:before="120" w:after="0"/>
        <w:ind w:firstLine="708"/>
        <w:jc w:val="both"/>
        <w:rPr>
          <w:rFonts w:ascii="Times New Roman" w:eastAsia="Calibri" w:hAnsi="Times New Roman" w:cs="Times New Roman"/>
          <w:sz w:val="24"/>
          <w:szCs w:val="24"/>
        </w:rPr>
      </w:pPr>
      <w:r w:rsidRPr="00325A58">
        <w:rPr>
          <w:rFonts w:ascii="Times New Roman" w:eastAsia="Times New Roman" w:hAnsi="Times New Roman" w:cs="Times New Roman"/>
          <w:sz w:val="24"/>
          <w:szCs w:val="24"/>
          <w:lang w:eastAsia="tr-TR"/>
        </w:rPr>
        <w:t xml:space="preserve">(2) Danışma Kurulu, </w:t>
      </w:r>
      <w:r w:rsidR="003169C6">
        <w:rPr>
          <w:rFonts w:ascii="Times New Roman" w:eastAsia="Calibri" w:hAnsi="Times New Roman" w:cs="Times New Roman"/>
          <w:sz w:val="24"/>
          <w:szCs w:val="24"/>
        </w:rPr>
        <w:t>Rektörün</w:t>
      </w:r>
      <w:r w:rsidRPr="00325A58">
        <w:rPr>
          <w:rFonts w:ascii="Times New Roman" w:eastAsia="Times New Roman" w:hAnsi="Times New Roman" w:cs="Times New Roman"/>
          <w:sz w:val="24"/>
          <w:szCs w:val="24"/>
          <w:lang w:eastAsia="tr-TR"/>
        </w:rPr>
        <w:t xml:space="preserve"> çağrısı üzerine yılda </w:t>
      </w:r>
      <w:r w:rsidR="008E6E3B">
        <w:rPr>
          <w:rFonts w:ascii="Times New Roman" w:eastAsia="Times New Roman" w:hAnsi="Times New Roman" w:cs="Times New Roman"/>
          <w:sz w:val="24"/>
          <w:szCs w:val="24"/>
          <w:lang w:eastAsia="tr-TR"/>
        </w:rPr>
        <w:t>en az bir</w:t>
      </w:r>
      <w:r w:rsidRPr="00325A58">
        <w:rPr>
          <w:rFonts w:ascii="Times New Roman" w:eastAsia="Times New Roman" w:hAnsi="Times New Roman" w:cs="Times New Roman"/>
          <w:sz w:val="24"/>
          <w:szCs w:val="24"/>
          <w:lang w:eastAsia="tr-TR"/>
        </w:rPr>
        <w:t>kez,</w:t>
      </w:r>
      <w:r w:rsidR="008E6E3B">
        <w:rPr>
          <w:rFonts w:ascii="Times New Roman" w:eastAsia="Times New Roman" w:hAnsi="Times New Roman" w:cs="Times New Roman"/>
          <w:sz w:val="24"/>
          <w:szCs w:val="24"/>
          <w:lang w:eastAsia="tr-TR"/>
        </w:rPr>
        <w:t xml:space="preserve"> </w:t>
      </w:r>
      <w:r w:rsidR="006F6B37">
        <w:rPr>
          <w:rFonts w:ascii="Times New Roman" w:eastAsia="Calibri" w:hAnsi="Times New Roman" w:cs="Times New Roman"/>
          <w:sz w:val="24"/>
          <w:szCs w:val="24"/>
        </w:rPr>
        <w:t xml:space="preserve">TTO </w:t>
      </w:r>
      <w:r>
        <w:rPr>
          <w:rFonts w:ascii="Times New Roman" w:eastAsia="Calibri" w:hAnsi="Times New Roman" w:cs="Times New Roman"/>
          <w:sz w:val="24"/>
          <w:szCs w:val="24"/>
        </w:rPr>
        <w:t>Koordinatörü</w:t>
      </w:r>
      <w:r w:rsidRPr="00325A58">
        <w:rPr>
          <w:rFonts w:ascii="Times New Roman" w:eastAsia="Calibri" w:hAnsi="Times New Roman" w:cs="Times New Roman"/>
          <w:sz w:val="24"/>
          <w:szCs w:val="24"/>
        </w:rPr>
        <w:t xml:space="preserve"> tarafından belirlenecek bir tarihte ve </w:t>
      </w:r>
      <w:r w:rsidR="00DF03BF">
        <w:rPr>
          <w:rFonts w:ascii="Times New Roman" w:eastAsia="Calibri" w:hAnsi="Times New Roman" w:cs="Times New Roman"/>
          <w:sz w:val="24"/>
          <w:szCs w:val="24"/>
        </w:rPr>
        <w:t>TTO</w:t>
      </w:r>
      <w:r>
        <w:rPr>
          <w:rFonts w:ascii="Times New Roman" w:eastAsia="Calibri" w:hAnsi="Times New Roman" w:cs="Times New Roman"/>
          <w:sz w:val="24"/>
          <w:szCs w:val="24"/>
        </w:rPr>
        <w:t xml:space="preserve"> Koordinatörünün </w:t>
      </w:r>
      <w:r w:rsidRPr="00325A58">
        <w:rPr>
          <w:rFonts w:ascii="Times New Roman" w:eastAsia="Calibri" w:hAnsi="Times New Roman" w:cs="Times New Roman"/>
          <w:sz w:val="24"/>
          <w:szCs w:val="24"/>
        </w:rPr>
        <w:t xml:space="preserve">başkanlığında </w:t>
      </w:r>
      <w:r w:rsidRPr="00325A58">
        <w:rPr>
          <w:rFonts w:ascii="Times New Roman" w:eastAsia="Times New Roman" w:hAnsi="Times New Roman" w:cs="Times New Roman"/>
          <w:sz w:val="24"/>
          <w:szCs w:val="24"/>
          <w:lang w:eastAsia="tr-TR"/>
        </w:rPr>
        <w:t xml:space="preserve">olağan olarak toplanır. </w:t>
      </w:r>
      <w:r w:rsidR="003169C6">
        <w:rPr>
          <w:rFonts w:ascii="Times New Roman" w:eastAsia="Calibri" w:hAnsi="Times New Roman" w:cs="Times New Roman"/>
          <w:sz w:val="24"/>
          <w:szCs w:val="24"/>
        </w:rPr>
        <w:t>Rektör</w:t>
      </w:r>
      <w:r w:rsidRPr="00325A58">
        <w:rPr>
          <w:rFonts w:ascii="Times New Roman" w:eastAsia="Times New Roman" w:hAnsi="Times New Roman" w:cs="Times New Roman"/>
          <w:sz w:val="24"/>
          <w:szCs w:val="24"/>
          <w:lang w:eastAsia="tr-TR"/>
        </w:rPr>
        <w:t xml:space="preserve"> gerekli gördüğü takdirde Danışma Kurulunu olağanüstü olarak da toplantıya çağırabilir. Danışma Kurulu toplantılarında kararlar toplantıya katılanların salt çoğunluğuyla alınır.</w:t>
      </w:r>
    </w:p>
    <w:p w14:paraId="33CCAA44" w14:textId="77777777" w:rsidR="00C350EE" w:rsidRPr="00325A58" w:rsidRDefault="00C350EE" w:rsidP="00C350EE">
      <w:pPr>
        <w:spacing w:before="120" w:after="0"/>
        <w:ind w:firstLine="708"/>
        <w:rPr>
          <w:rFonts w:ascii="Times New Roman" w:eastAsia="Calibri" w:hAnsi="Times New Roman" w:cs="Times New Roman"/>
          <w:b/>
          <w:sz w:val="24"/>
          <w:szCs w:val="24"/>
        </w:rPr>
      </w:pPr>
      <w:r w:rsidRPr="00325A58">
        <w:rPr>
          <w:rFonts w:ascii="Times New Roman" w:eastAsia="Calibri" w:hAnsi="Times New Roman" w:cs="Times New Roman"/>
          <w:sz w:val="24"/>
          <w:szCs w:val="24"/>
        </w:rPr>
        <w:t>(3) Danışma Kurulunun görevleri şunlardır:</w:t>
      </w:r>
    </w:p>
    <w:p w14:paraId="4DACD1B6" w14:textId="77777777" w:rsidR="00C350EE" w:rsidRPr="00325A58" w:rsidRDefault="00C350EE" w:rsidP="00C350EE">
      <w:pPr>
        <w:spacing w:before="120" w:after="0"/>
        <w:ind w:firstLine="708"/>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lastRenderedPageBreak/>
        <w:t>a) Uzmanlık alanlarına göre program bazlı eğitim seminerlerine katkıda bulunmak/eğitim seminerleri düzenlenmesine destek olmak,</w:t>
      </w:r>
    </w:p>
    <w:p w14:paraId="79F6193E" w14:textId="7FD4A9D2" w:rsidR="00C350EE" w:rsidRPr="00325A58" w:rsidRDefault="00C350EE" w:rsidP="00C350EE">
      <w:pPr>
        <w:shd w:val="clear" w:color="auto" w:fill="FFFFFF"/>
        <w:spacing w:before="120" w:after="0"/>
        <w:ind w:firstLine="708"/>
        <w:contextualSpacing/>
        <w:jc w:val="both"/>
        <w:rPr>
          <w:rFonts w:ascii="Times New Roman" w:eastAsia="Times New Roman" w:hAnsi="Times New Roman" w:cs="Times New Roman"/>
          <w:sz w:val="24"/>
          <w:szCs w:val="24"/>
        </w:rPr>
      </w:pPr>
      <w:r w:rsidRPr="00325A58">
        <w:rPr>
          <w:rFonts w:ascii="Times New Roman" w:eastAsia="Calibri" w:hAnsi="Times New Roman" w:cs="Times New Roman"/>
          <w:sz w:val="24"/>
          <w:szCs w:val="24"/>
        </w:rPr>
        <w:t xml:space="preserve">b) Uzman olunan programa ilişkin projelerin yürütülme süreçlerinde ihtiyaç duyulması durumunda proje yöneticilerine </w:t>
      </w:r>
      <w:r w:rsidR="00FE356F">
        <w:rPr>
          <w:rFonts w:ascii="Times New Roman" w:eastAsia="Calibri" w:hAnsi="Times New Roman" w:cs="Times New Roman"/>
          <w:sz w:val="24"/>
          <w:szCs w:val="24"/>
        </w:rPr>
        <w:t>önerilerde bulunmak</w:t>
      </w:r>
      <w:r w:rsidRPr="00325A58">
        <w:rPr>
          <w:rFonts w:ascii="Times New Roman" w:eastAsia="Calibri" w:hAnsi="Times New Roman" w:cs="Times New Roman"/>
          <w:sz w:val="24"/>
          <w:szCs w:val="24"/>
        </w:rPr>
        <w:t>,</w:t>
      </w:r>
    </w:p>
    <w:p w14:paraId="71334F77" w14:textId="77777777" w:rsidR="00C350EE" w:rsidRPr="00325A58" w:rsidRDefault="00C350EE" w:rsidP="00C350EE">
      <w:pPr>
        <w:spacing w:before="120" w:after="0"/>
        <w:ind w:firstLine="708"/>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c) Proje geliştirme ve proje teşvikleri konusunda geliştirilecek strateji ve politikaların belirlenmesine katkıda bulunmak ve ilgili yönerge ve yönetmeliklerin hazırlamasına destek vermek,</w:t>
      </w:r>
    </w:p>
    <w:p w14:paraId="587C7074" w14:textId="77777777" w:rsidR="00C350EE" w:rsidRPr="00325A58" w:rsidRDefault="00C350EE" w:rsidP="00C350EE">
      <w:pPr>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325A58">
        <w:rPr>
          <w:rFonts w:ascii="Times New Roman" w:eastAsia="Calibri" w:hAnsi="Times New Roman" w:cs="Times New Roman"/>
          <w:sz w:val="24"/>
          <w:szCs w:val="24"/>
        </w:rPr>
        <w:t>) Ulusal ve uluslararası araştırma fonları ve çağrılar hakkında bilgilendirme, fonlara ulaşım, ortak bulma, proje oluşturma ve geliştirme, hazırlama, bütçeleme, başvuru ve yürütülmesi hakkında eğitim ve danışmanlık hizmetlerinin koordinasyonunun sağlanması,</w:t>
      </w:r>
    </w:p>
    <w:p w14:paraId="38F30575" w14:textId="77777777" w:rsidR="00C350EE" w:rsidRPr="00325A58" w:rsidRDefault="00C350EE" w:rsidP="00C350EE">
      <w:pPr>
        <w:shd w:val="clear" w:color="auto" w:fill="FFFFFF"/>
        <w:spacing w:before="120" w:after="0"/>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25A58">
        <w:rPr>
          <w:rFonts w:ascii="Times New Roman" w:eastAsia="Times New Roman" w:hAnsi="Times New Roman" w:cs="Times New Roman"/>
          <w:sz w:val="24"/>
          <w:szCs w:val="24"/>
        </w:rPr>
        <w:t>) Akademik personel ile firmalar arasında sözleşme ve protokol hazırlamasın</w:t>
      </w:r>
      <w:r>
        <w:rPr>
          <w:rFonts w:ascii="Times New Roman" w:eastAsia="Times New Roman" w:hAnsi="Times New Roman" w:cs="Times New Roman"/>
          <w:sz w:val="24"/>
          <w:szCs w:val="24"/>
        </w:rPr>
        <w:t>d</w:t>
      </w:r>
      <w:r w:rsidRPr="00325A58">
        <w:rPr>
          <w:rFonts w:ascii="Times New Roman" w:eastAsia="Times New Roman" w:hAnsi="Times New Roman" w:cs="Times New Roman"/>
          <w:sz w:val="24"/>
          <w:szCs w:val="24"/>
        </w:rPr>
        <w:t>a destek olmak,</w:t>
      </w:r>
    </w:p>
    <w:p w14:paraId="5E2521E2" w14:textId="77777777" w:rsidR="00C350EE" w:rsidRPr="00325A58" w:rsidRDefault="00C350EE" w:rsidP="00C350EE">
      <w:pPr>
        <w:widowControl w:val="0"/>
        <w:spacing w:after="0"/>
        <w:ind w:right="118" w:firstLine="708"/>
        <w:jc w:val="both"/>
        <w:rPr>
          <w:rFonts w:ascii="Times New Roman" w:eastAsia="Cambria" w:hAnsi="Times New Roman" w:cs="Times New Roman"/>
          <w:sz w:val="24"/>
          <w:szCs w:val="24"/>
        </w:rPr>
      </w:pPr>
      <w:r>
        <w:rPr>
          <w:rFonts w:ascii="Times New Roman" w:eastAsia="Cambria" w:hAnsi="Times New Roman" w:cs="Times New Roman"/>
          <w:sz w:val="24"/>
          <w:szCs w:val="24"/>
        </w:rPr>
        <w:t>f</w:t>
      </w:r>
      <w:r w:rsidRPr="00325A58">
        <w:rPr>
          <w:rFonts w:ascii="Times New Roman" w:eastAsia="Cambria" w:hAnsi="Times New Roman" w:cs="Times New Roman"/>
          <w:sz w:val="24"/>
          <w:szCs w:val="24"/>
        </w:rPr>
        <w:t>) Üni</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sitenin</w:t>
      </w:r>
      <w:r w:rsidRPr="00325A58">
        <w:rPr>
          <w:rFonts w:ascii="Times New Roman" w:eastAsia="Cambria" w:hAnsi="Times New Roman" w:cs="Times New Roman"/>
          <w:spacing w:val="2"/>
          <w:sz w:val="24"/>
          <w:szCs w:val="24"/>
        </w:rPr>
        <w:t xml:space="preserve"> </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aştı</w:t>
      </w:r>
      <w:r w:rsidRPr="00325A58">
        <w:rPr>
          <w:rFonts w:ascii="Times New Roman" w:eastAsia="Cambria" w:hAnsi="Times New Roman" w:cs="Times New Roman"/>
          <w:spacing w:val="-1"/>
          <w:sz w:val="24"/>
          <w:szCs w:val="24"/>
        </w:rPr>
        <w:t>rm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2"/>
          <w:sz w:val="24"/>
          <w:szCs w:val="24"/>
        </w:rPr>
        <w:t xml:space="preserve"> </w:t>
      </w:r>
      <w:r w:rsidRPr="00325A58">
        <w:rPr>
          <w:rFonts w:ascii="Times New Roman" w:eastAsia="Cambria" w:hAnsi="Times New Roman" w:cs="Times New Roman"/>
          <w:sz w:val="24"/>
          <w:szCs w:val="24"/>
        </w:rPr>
        <w:t>in</w:t>
      </w:r>
      <w:r w:rsidRPr="00325A58">
        <w:rPr>
          <w:rFonts w:ascii="Times New Roman" w:eastAsia="Cambria" w:hAnsi="Times New Roman" w:cs="Times New Roman"/>
          <w:spacing w:val="-1"/>
          <w:sz w:val="24"/>
          <w:szCs w:val="24"/>
        </w:rPr>
        <w:t>ov</w:t>
      </w:r>
      <w:r w:rsidRPr="00325A58">
        <w:rPr>
          <w:rFonts w:ascii="Times New Roman" w:eastAsia="Cambria" w:hAnsi="Times New Roman" w:cs="Times New Roman"/>
          <w:sz w:val="24"/>
          <w:szCs w:val="24"/>
        </w:rPr>
        <w:t>as</w:t>
      </w:r>
      <w:r w:rsidRPr="00325A58">
        <w:rPr>
          <w:rFonts w:ascii="Times New Roman" w:eastAsia="Cambria" w:hAnsi="Times New Roman" w:cs="Times New Roman"/>
          <w:spacing w:val="-1"/>
          <w:sz w:val="24"/>
          <w:szCs w:val="24"/>
        </w:rPr>
        <w:t>yo</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2"/>
          <w:sz w:val="24"/>
          <w:szCs w:val="24"/>
        </w:rPr>
        <w:t xml:space="preserve"> </w:t>
      </w:r>
      <w:r w:rsidRPr="00325A58">
        <w:rPr>
          <w:rFonts w:ascii="Times New Roman" w:eastAsia="Cambria" w:hAnsi="Times New Roman" w:cs="Times New Roman"/>
          <w:spacing w:val="-1"/>
          <w:sz w:val="24"/>
          <w:szCs w:val="24"/>
        </w:rPr>
        <w:t>ve g</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işi</w:t>
      </w:r>
      <w:r w:rsidRPr="00325A58">
        <w:rPr>
          <w:rFonts w:ascii="Times New Roman" w:eastAsia="Cambria" w:hAnsi="Times New Roman" w:cs="Times New Roman"/>
          <w:spacing w:val="-1"/>
          <w:sz w:val="24"/>
          <w:szCs w:val="24"/>
        </w:rPr>
        <w:t>mc</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ik</w:t>
      </w:r>
      <w:r w:rsidRPr="00325A58">
        <w:rPr>
          <w:rFonts w:ascii="Times New Roman" w:eastAsia="Cambria" w:hAnsi="Times New Roman" w:cs="Times New Roman"/>
          <w:spacing w:val="8"/>
          <w:sz w:val="24"/>
          <w:szCs w:val="24"/>
        </w:rPr>
        <w:t xml:space="preserve"> </w:t>
      </w:r>
      <w:r w:rsidRPr="00325A58">
        <w:rPr>
          <w:rFonts w:ascii="Times New Roman" w:eastAsia="Cambria" w:hAnsi="Times New Roman" w:cs="Times New Roman"/>
          <w:spacing w:val="-1"/>
          <w:sz w:val="24"/>
          <w:szCs w:val="24"/>
        </w:rPr>
        <w:t>ko</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u</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ın</w:t>
      </w:r>
      <w:r w:rsidRPr="00325A58">
        <w:rPr>
          <w:rFonts w:ascii="Times New Roman" w:eastAsia="Cambria" w:hAnsi="Times New Roman" w:cs="Times New Roman"/>
          <w:spacing w:val="1"/>
          <w:sz w:val="24"/>
          <w:szCs w:val="24"/>
        </w:rPr>
        <w:t>d</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0"/>
          <w:sz w:val="24"/>
          <w:szCs w:val="24"/>
        </w:rPr>
        <w:t xml:space="preserve"> </w:t>
      </w:r>
      <w:r w:rsidRPr="00325A58">
        <w:rPr>
          <w:rFonts w:ascii="Times New Roman" w:eastAsia="Cambria" w:hAnsi="Times New Roman" w:cs="Times New Roman"/>
          <w:spacing w:val="-1"/>
          <w:sz w:val="24"/>
          <w:szCs w:val="24"/>
        </w:rPr>
        <w:t>ö</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c</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kl</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inin</w:t>
      </w:r>
      <w:r w:rsidRPr="00325A58">
        <w:rPr>
          <w:rFonts w:ascii="Times New Roman" w:eastAsia="Cambria" w:hAnsi="Times New Roman" w:cs="Times New Roman"/>
          <w:spacing w:val="10"/>
          <w:sz w:val="24"/>
          <w:szCs w:val="24"/>
        </w:rPr>
        <w:t xml:space="preserve"> </w:t>
      </w:r>
      <w:r w:rsidRPr="00325A58">
        <w:rPr>
          <w:rFonts w:ascii="Times New Roman" w:eastAsia="Cambria" w:hAnsi="Times New Roman" w:cs="Times New Roman"/>
          <w:sz w:val="24"/>
          <w:szCs w:val="24"/>
        </w:rPr>
        <w:t>be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rl</w:t>
      </w:r>
      <w:r w:rsidRPr="00325A58">
        <w:rPr>
          <w:rFonts w:ascii="Times New Roman" w:eastAsia="Cambria" w:hAnsi="Times New Roman" w:cs="Times New Roman"/>
          <w:sz w:val="24"/>
          <w:szCs w:val="24"/>
        </w:rPr>
        <w:t>en</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esi,</w:t>
      </w:r>
      <w:r w:rsidRPr="00325A58">
        <w:rPr>
          <w:rFonts w:ascii="Times New Roman" w:eastAsia="Cambria" w:hAnsi="Times New Roman" w:cs="Times New Roman"/>
          <w:spacing w:val="10"/>
          <w:sz w:val="24"/>
          <w:szCs w:val="24"/>
        </w:rPr>
        <w:t xml:space="preserve"> </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aştı</w:t>
      </w:r>
      <w:r w:rsidRPr="00325A58">
        <w:rPr>
          <w:rFonts w:ascii="Times New Roman" w:eastAsia="Cambria" w:hAnsi="Times New Roman" w:cs="Times New Roman"/>
          <w:spacing w:val="-1"/>
          <w:sz w:val="24"/>
          <w:szCs w:val="24"/>
        </w:rPr>
        <w:t>rm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0"/>
          <w:sz w:val="24"/>
          <w:szCs w:val="24"/>
        </w:rPr>
        <w:t xml:space="preserve"> </w:t>
      </w:r>
      <w:r w:rsidRPr="00325A58">
        <w:rPr>
          <w:rFonts w:ascii="Times New Roman" w:eastAsia="Cambria" w:hAnsi="Times New Roman" w:cs="Times New Roman"/>
          <w:sz w:val="24"/>
          <w:szCs w:val="24"/>
        </w:rPr>
        <w:t>p</w:t>
      </w:r>
      <w:r w:rsidRPr="00325A58">
        <w:rPr>
          <w:rFonts w:ascii="Times New Roman" w:eastAsia="Cambria" w:hAnsi="Times New Roman" w:cs="Times New Roman"/>
          <w:spacing w:val="-1"/>
          <w:sz w:val="24"/>
          <w:szCs w:val="24"/>
        </w:rPr>
        <w:t>ol</w:t>
      </w:r>
      <w:r w:rsidRPr="00325A58">
        <w:rPr>
          <w:rFonts w:ascii="Times New Roman" w:eastAsia="Cambria" w:hAnsi="Times New Roman" w:cs="Times New Roman"/>
          <w:sz w:val="24"/>
          <w:szCs w:val="24"/>
        </w:rPr>
        <w:t>it</w:t>
      </w:r>
      <w:r w:rsidRPr="00325A58">
        <w:rPr>
          <w:rFonts w:ascii="Times New Roman" w:eastAsia="Cambria" w:hAnsi="Times New Roman" w:cs="Times New Roman"/>
          <w:spacing w:val="-2"/>
          <w:sz w:val="24"/>
          <w:szCs w:val="24"/>
        </w:rPr>
        <w:t>i</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ının</w:t>
      </w:r>
      <w:r w:rsidRPr="00325A58">
        <w:rPr>
          <w:rFonts w:ascii="Times New Roman" w:eastAsia="Cambria" w:hAnsi="Times New Roman" w:cs="Times New Roman"/>
          <w:spacing w:val="10"/>
          <w:sz w:val="24"/>
          <w:szCs w:val="24"/>
        </w:rPr>
        <w:t xml:space="preserve"> </w:t>
      </w:r>
      <w:r w:rsidRPr="00325A58">
        <w:rPr>
          <w:rFonts w:ascii="Times New Roman" w:eastAsia="Cambria" w:hAnsi="Times New Roman" w:cs="Times New Roman"/>
          <w:spacing w:val="-1"/>
          <w:sz w:val="24"/>
          <w:szCs w:val="24"/>
        </w:rPr>
        <w:t>g</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işti</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lm</w:t>
      </w:r>
      <w:r w:rsidRPr="00325A58">
        <w:rPr>
          <w:rFonts w:ascii="Times New Roman" w:eastAsia="Cambria" w:hAnsi="Times New Roman" w:cs="Times New Roman"/>
          <w:sz w:val="24"/>
          <w:szCs w:val="24"/>
        </w:rPr>
        <w:t xml:space="preserve">esi </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9"/>
          <w:sz w:val="24"/>
          <w:szCs w:val="24"/>
        </w:rPr>
        <w:t xml:space="preserve"> </w:t>
      </w:r>
      <w:r w:rsidRPr="00325A58">
        <w:rPr>
          <w:rFonts w:ascii="Times New Roman" w:eastAsia="Cambria" w:hAnsi="Times New Roman" w:cs="Times New Roman"/>
          <w:sz w:val="24"/>
          <w:szCs w:val="24"/>
        </w:rPr>
        <w:t>st</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atejik</w:t>
      </w:r>
      <w:r w:rsidRPr="00325A58">
        <w:rPr>
          <w:rFonts w:ascii="Times New Roman" w:eastAsia="Cambria" w:hAnsi="Times New Roman" w:cs="Times New Roman"/>
          <w:spacing w:val="18"/>
          <w:sz w:val="24"/>
          <w:szCs w:val="24"/>
        </w:rPr>
        <w:t xml:space="preserve"> </w:t>
      </w:r>
      <w:r w:rsidRPr="00325A58">
        <w:rPr>
          <w:rFonts w:ascii="Times New Roman" w:eastAsia="Cambria" w:hAnsi="Times New Roman" w:cs="Times New Roman"/>
          <w:spacing w:val="-1"/>
          <w:sz w:val="24"/>
          <w:szCs w:val="24"/>
        </w:rPr>
        <w:t>h</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fl</w:t>
      </w:r>
      <w:r w:rsidRPr="00325A58">
        <w:rPr>
          <w:rFonts w:ascii="Times New Roman" w:eastAsia="Cambria" w:hAnsi="Times New Roman" w:cs="Times New Roman"/>
          <w:sz w:val="24"/>
          <w:szCs w:val="24"/>
        </w:rPr>
        <w:t>er</w:t>
      </w:r>
      <w:r w:rsidRPr="00325A58">
        <w:rPr>
          <w:rFonts w:ascii="Times New Roman" w:eastAsia="Cambria" w:hAnsi="Times New Roman" w:cs="Times New Roman"/>
          <w:spacing w:val="20"/>
          <w:sz w:val="24"/>
          <w:szCs w:val="24"/>
        </w:rPr>
        <w:t xml:space="preserve"> </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pacing w:val="-1"/>
          <w:sz w:val="24"/>
          <w:szCs w:val="24"/>
        </w:rPr>
        <w:t>o</w:t>
      </w:r>
      <w:r w:rsidRPr="00325A58">
        <w:rPr>
          <w:rFonts w:ascii="Times New Roman" w:eastAsia="Cambria" w:hAnsi="Times New Roman" w:cs="Times New Roman"/>
          <w:spacing w:val="1"/>
          <w:sz w:val="24"/>
          <w:szCs w:val="24"/>
        </w:rPr>
        <w:t>ğ</w:t>
      </w:r>
      <w:r w:rsidRPr="00325A58">
        <w:rPr>
          <w:rFonts w:ascii="Times New Roman" w:eastAsia="Cambria" w:hAnsi="Times New Roman" w:cs="Times New Roman"/>
          <w:spacing w:val="-1"/>
          <w:sz w:val="24"/>
          <w:szCs w:val="24"/>
        </w:rPr>
        <w:t>rul</w:t>
      </w:r>
      <w:r w:rsidRPr="00325A58">
        <w:rPr>
          <w:rFonts w:ascii="Times New Roman" w:eastAsia="Cambria" w:hAnsi="Times New Roman" w:cs="Times New Roman"/>
          <w:sz w:val="24"/>
          <w:szCs w:val="24"/>
        </w:rPr>
        <w:t>t</w:t>
      </w:r>
      <w:r w:rsidRPr="00325A58">
        <w:rPr>
          <w:rFonts w:ascii="Times New Roman" w:eastAsia="Cambria" w:hAnsi="Times New Roman" w:cs="Times New Roman"/>
          <w:spacing w:val="-1"/>
          <w:sz w:val="24"/>
          <w:szCs w:val="24"/>
        </w:rPr>
        <w:t>u</w:t>
      </w:r>
      <w:r w:rsidRPr="00325A58">
        <w:rPr>
          <w:rFonts w:ascii="Times New Roman" w:eastAsia="Cambria" w:hAnsi="Times New Roman" w:cs="Times New Roman"/>
          <w:sz w:val="24"/>
          <w:szCs w:val="24"/>
        </w:rPr>
        <w:t>s</w:t>
      </w:r>
      <w:r w:rsidRPr="00325A58">
        <w:rPr>
          <w:rFonts w:ascii="Times New Roman" w:eastAsia="Cambria" w:hAnsi="Times New Roman" w:cs="Times New Roman"/>
          <w:spacing w:val="-1"/>
          <w:sz w:val="24"/>
          <w:szCs w:val="24"/>
        </w:rPr>
        <w:t>u</w:t>
      </w:r>
      <w:r w:rsidRPr="00325A58">
        <w:rPr>
          <w:rFonts w:ascii="Times New Roman" w:eastAsia="Cambria" w:hAnsi="Times New Roman" w:cs="Times New Roman"/>
          <w:spacing w:val="2"/>
          <w:sz w:val="24"/>
          <w:szCs w:val="24"/>
        </w:rPr>
        <w:t>n</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9"/>
          <w:sz w:val="24"/>
          <w:szCs w:val="24"/>
        </w:rPr>
        <w:t xml:space="preserve"> </w:t>
      </w:r>
      <w:r w:rsidRPr="00325A58">
        <w:rPr>
          <w:rFonts w:ascii="Times New Roman" w:eastAsia="Cambria" w:hAnsi="Times New Roman" w:cs="Times New Roman"/>
          <w:spacing w:val="-1"/>
          <w:sz w:val="24"/>
          <w:szCs w:val="24"/>
        </w:rPr>
        <w:t>ç</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ı</w:t>
      </w:r>
      <w:r w:rsidRPr="00325A58">
        <w:rPr>
          <w:rFonts w:ascii="Times New Roman" w:eastAsia="Cambria" w:hAnsi="Times New Roman" w:cs="Times New Roman"/>
          <w:spacing w:val="2"/>
          <w:sz w:val="24"/>
          <w:szCs w:val="24"/>
        </w:rPr>
        <w:t>ş</w:t>
      </w:r>
      <w:r w:rsidRPr="00325A58">
        <w:rPr>
          <w:rFonts w:ascii="Times New Roman" w:eastAsia="Cambria" w:hAnsi="Times New Roman" w:cs="Times New Roman"/>
          <w:spacing w:val="-1"/>
          <w:sz w:val="24"/>
          <w:szCs w:val="24"/>
        </w:rPr>
        <w:t>m</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ın</w:t>
      </w:r>
      <w:r w:rsidRPr="00325A58">
        <w:rPr>
          <w:rFonts w:ascii="Times New Roman" w:eastAsia="Cambria" w:hAnsi="Times New Roman" w:cs="Times New Roman"/>
          <w:spacing w:val="19"/>
          <w:sz w:val="24"/>
          <w:szCs w:val="24"/>
        </w:rPr>
        <w:t xml:space="preserve"> </w:t>
      </w:r>
      <w:r w:rsidRPr="00325A58">
        <w:rPr>
          <w:rFonts w:ascii="Times New Roman" w:eastAsia="Cambria" w:hAnsi="Times New Roman" w:cs="Times New Roman"/>
          <w:spacing w:val="-1"/>
          <w:sz w:val="24"/>
          <w:szCs w:val="24"/>
        </w:rPr>
        <w:t>yürü</w:t>
      </w:r>
      <w:r w:rsidRPr="00325A58">
        <w:rPr>
          <w:rFonts w:ascii="Times New Roman" w:eastAsia="Cambria" w:hAnsi="Times New Roman" w:cs="Times New Roman"/>
          <w:spacing w:val="2"/>
          <w:sz w:val="24"/>
          <w:szCs w:val="24"/>
        </w:rPr>
        <w:t>t</w:t>
      </w:r>
      <w:r w:rsidRPr="00325A58">
        <w:rPr>
          <w:rFonts w:ascii="Times New Roman" w:eastAsia="Cambria" w:hAnsi="Times New Roman" w:cs="Times New Roman"/>
          <w:spacing w:val="-1"/>
          <w:sz w:val="24"/>
          <w:szCs w:val="24"/>
        </w:rPr>
        <w:t>ülm</w:t>
      </w:r>
      <w:r w:rsidRPr="00325A58">
        <w:rPr>
          <w:rFonts w:ascii="Times New Roman" w:eastAsia="Cambria" w:hAnsi="Times New Roman" w:cs="Times New Roman"/>
          <w:sz w:val="24"/>
          <w:szCs w:val="24"/>
        </w:rPr>
        <w:t>esi,</w:t>
      </w:r>
      <w:r w:rsidRPr="00325A58">
        <w:rPr>
          <w:rFonts w:ascii="Times New Roman" w:eastAsia="Cambria" w:hAnsi="Times New Roman" w:cs="Times New Roman"/>
          <w:spacing w:val="20"/>
          <w:sz w:val="24"/>
          <w:szCs w:val="24"/>
        </w:rPr>
        <w:t xml:space="preserve"> </w:t>
      </w:r>
      <w:r w:rsidRPr="00325A58">
        <w:rPr>
          <w:rFonts w:ascii="Times New Roman" w:eastAsia="Cambria" w:hAnsi="Times New Roman" w:cs="Times New Roman"/>
          <w:spacing w:val="-1"/>
          <w:sz w:val="24"/>
          <w:szCs w:val="24"/>
        </w:rPr>
        <w:t>ko</w:t>
      </w:r>
      <w:r w:rsidRPr="00325A58">
        <w:rPr>
          <w:rFonts w:ascii="Times New Roman" w:eastAsia="Cambria" w:hAnsi="Times New Roman" w:cs="Times New Roman"/>
          <w:sz w:val="24"/>
          <w:szCs w:val="24"/>
        </w:rPr>
        <w:t>n</w:t>
      </w:r>
      <w:r w:rsidRPr="00325A58">
        <w:rPr>
          <w:rFonts w:ascii="Times New Roman" w:eastAsia="Cambria" w:hAnsi="Times New Roman" w:cs="Times New Roman"/>
          <w:spacing w:val="-1"/>
          <w:sz w:val="24"/>
          <w:szCs w:val="24"/>
        </w:rPr>
        <w:t>ul</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ın</w:t>
      </w:r>
      <w:r w:rsidRPr="00325A58">
        <w:rPr>
          <w:rFonts w:ascii="Times New Roman" w:eastAsia="Cambria" w:hAnsi="Times New Roman" w:cs="Times New Roman"/>
          <w:spacing w:val="-2"/>
          <w:sz w:val="24"/>
          <w:szCs w:val="24"/>
        </w:rPr>
        <w:t>d</w:t>
      </w:r>
      <w:r w:rsidRPr="00325A58">
        <w:rPr>
          <w:rFonts w:ascii="Times New Roman" w:eastAsia="Cambria" w:hAnsi="Times New Roman" w:cs="Times New Roman"/>
          <w:sz w:val="24"/>
          <w:szCs w:val="24"/>
        </w:rPr>
        <w:t>a</w:t>
      </w:r>
      <w:r w:rsidRPr="00325A58">
        <w:rPr>
          <w:rFonts w:ascii="Times New Roman" w:eastAsia="Cambria" w:hAnsi="Times New Roman" w:cs="Times New Roman"/>
          <w:spacing w:val="19"/>
          <w:sz w:val="24"/>
          <w:szCs w:val="24"/>
        </w:rPr>
        <w:t xml:space="preserve"> </w:t>
      </w:r>
      <w:r w:rsidRPr="00325A58">
        <w:rPr>
          <w:rFonts w:ascii="Times New Roman" w:eastAsia="Cambria" w:hAnsi="Times New Roman" w:cs="Times New Roman"/>
          <w:spacing w:val="-1"/>
          <w:sz w:val="24"/>
          <w:szCs w:val="24"/>
        </w:rPr>
        <w:t>ö</w:t>
      </w:r>
      <w:r w:rsidRPr="00325A58">
        <w:rPr>
          <w:rFonts w:ascii="Times New Roman" w:eastAsia="Cambria" w:hAnsi="Times New Roman" w:cs="Times New Roman"/>
          <w:sz w:val="24"/>
          <w:szCs w:val="24"/>
        </w:rPr>
        <w:t>ne</w:t>
      </w:r>
      <w:r w:rsidRPr="00325A58">
        <w:rPr>
          <w:rFonts w:ascii="Times New Roman" w:eastAsia="Cambria" w:hAnsi="Times New Roman" w:cs="Times New Roman"/>
          <w:spacing w:val="-1"/>
          <w:sz w:val="24"/>
          <w:szCs w:val="24"/>
        </w:rPr>
        <w:t>r</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 xml:space="preserve">er </w:t>
      </w:r>
      <w:r w:rsidRPr="00325A58">
        <w:rPr>
          <w:rFonts w:ascii="Times New Roman" w:eastAsia="Cambria" w:hAnsi="Times New Roman" w:cs="Times New Roman"/>
          <w:spacing w:val="-1"/>
          <w:sz w:val="24"/>
          <w:szCs w:val="24"/>
        </w:rPr>
        <w:t>g</w:t>
      </w:r>
      <w:r w:rsidRPr="00325A58">
        <w:rPr>
          <w:rFonts w:ascii="Times New Roman" w:eastAsia="Cambria" w:hAnsi="Times New Roman" w:cs="Times New Roman"/>
          <w:sz w:val="24"/>
          <w:szCs w:val="24"/>
        </w:rPr>
        <w:t>e</w:t>
      </w:r>
      <w:r w:rsidRPr="00325A58">
        <w:rPr>
          <w:rFonts w:ascii="Times New Roman" w:eastAsia="Cambria" w:hAnsi="Times New Roman" w:cs="Times New Roman"/>
          <w:spacing w:val="-1"/>
          <w:sz w:val="24"/>
          <w:szCs w:val="24"/>
        </w:rPr>
        <w:t>l</w:t>
      </w:r>
      <w:r w:rsidRPr="00325A58">
        <w:rPr>
          <w:rFonts w:ascii="Times New Roman" w:eastAsia="Cambria" w:hAnsi="Times New Roman" w:cs="Times New Roman"/>
          <w:sz w:val="24"/>
          <w:szCs w:val="24"/>
        </w:rPr>
        <w:t>işti</w:t>
      </w:r>
      <w:r w:rsidRPr="00325A58">
        <w:rPr>
          <w:rFonts w:ascii="Times New Roman" w:eastAsia="Cambria" w:hAnsi="Times New Roman" w:cs="Times New Roman"/>
          <w:spacing w:val="-1"/>
          <w:sz w:val="24"/>
          <w:szCs w:val="24"/>
        </w:rPr>
        <w:t>rmek</w:t>
      </w:r>
      <w:r w:rsidRPr="00325A58">
        <w:rPr>
          <w:rFonts w:ascii="Times New Roman" w:eastAsia="Cambria" w:hAnsi="Times New Roman" w:cs="Times New Roman"/>
          <w:sz w:val="24"/>
          <w:szCs w:val="24"/>
        </w:rPr>
        <w:t xml:space="preserve"> </w:t>
      </w:r>
      <w:r w:rsidRPr="00325A58">
        <w:rPr>
          <w:rFonts w:ascii="Times New Roman" w:eastAsia="Cambria" w:hAnsi="Times New Roman" w:cs="Times New Roman"/>
          <w:spacing w:val="-1"/>
          <w:sz w:val="24"/>
          <w:szCs w:val="24"/>
        </w:rPr>
        <w:t>v</w:t>
      </w:r>
      <w:r w:rsidRPr="00325A58">
        <w:rPr>
          <w:rFonts w:ascii="Times New Roman" w:eastAsia="Cambria" w:hAnsi="Times New Roman" w:cs="Times New Roman"/>
          <w:sz w:val="24"/>
          <w:szCs w:val="24"/>
        </w:rPr>
        <w:t xml:space="preserve">e </w:t>
      </w:r>
      <w:r w:rsidRPr="00325A58">
        <w:rPr>
          <w:rFonts w:ascii="Times New Roman" w:eastAsia="Cambria" w:hAnsi="Times New Roman" w:cs="Times New Roman"/>
          <w:spacing w:val="-1"/>
          <w:sz w:val="24"/>
          <w:szCs w:val="24"/>
        </w:rPr>
        <w:t>f</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k</w:t>
      </w:r>
      <w:r w:rsidRPr="00325A58">
        <w:rPr>
          <w:rFonts w:ascii="Times New Roman" w:eastAsia="Cambria" w:hAnsi="Times New Roman" w:cs="Times New Roman"/>
          <w:sz w:val="24"/>
          <w:szCs w:val="24"/>
        </w:rPr>
        <w:t>i</w:t>
      </w:r>
      <w:r w:rsidRPr="00325A58">
        <w:rPr>
          <w:rFonts w:ascii="Times New Roman" w:eastAsia="Cambria" w:hAnsi="Times New Roman" w:cs="Times New Roman"/>
          <w:spacing w:val="-1"/>
          <w:sz w:val="24"/>
          <w:szCs w:val="24"/>
        </w:rPr>
        <w:t>rl</w:t>
      </w:r>
      <w:r w:rsidRPr="00325A58">
        <w:rPr>
          <w:rFonts w:ascii="Times New Roman" w:eastAsia="Cambria" w:hAnsi="Times New Roman" w:cs="Times New Roman"/>
          <w:sz w:val="24"/>
          <w:szCs w:val="24"/>
        </w:rPr>
        <w:t>er</w:t>
      </w:r>
      <w:r w:rsidRPr="00325A58">
        <w:rPr>
          <w:rFonts w:ascii="Times New Roman" w:eastAsia="Cambria" w:hAnsi="Times New Roman" w:cs="Times New Roman"/>
          <w:spacing w:val="-1"/>
          <w:sz w:val="24"/>
          <w:szCs w:val="24"/>
        </w:rPr>
        <w:t xml:space="preserve"> </w:t>
      </w:r>
      <w:r w:rsidRPr="00325A58">
        <w:rPr>
          <w:rFonts w:ascii="Times New Roman" w:eastAsia="Cambria" w:hAnsi="Times New Roman" w:cs="Times New Roman"/>
          <w:spacing w:val="2"/>
          <w:sz w:val="24"/>
          <w:szCs w:val="24"/>
        </w:rPr>
        <w:t>ol</w:t>
      </w:r>
      <w:r w:rsidRPr="00325A58">
        <w:rPr>
          <w:rFonts w:ascii="Times New Roman" w:eastAsia="Cambria" w:hAnsi="Times New Roman" w:cs="Times New Roman"/>
          <w:spacing w:val="-1"/>
          <w:sz w:val="24"/>
          <w:szCs w:val="24"/>
        </w:rPr>
        <w:t>u</w:t>
      </w:r>
      <w:r w:rsidRPr="00325A58">
        <w:rPr>
          <w:rFonts w:ascii="Times New Roman" w:eastAsia="Cambria" w:hAnsi="Times New Roman" w:cs="Times New Roman"/>
          <w:sz w:val="24"/>
          <w:szCs w:val="24"/>
        </w:rPr>
        <w:t>şt</w:t>
      </w:r>
      <w:r w:rsidRPr="00325A58">
        <w:rPr>
          <w:rFonts w:ascii="Times New Roman" w:eastAsia="Cambria" w:hAnsi="Times New Roman" w:cs="Times New Roman"/>
          <w:spacing w:val="-1"/>
          <w:sz w:val="24"/>
          <w:szCs w:val="24"/>
        </w:rPr>
        <w:t>urmak ve uygulamak,</w:t>
      </w:r>
    </w:p>
    <w:p w14:paraId="5191C6C6" w14:textId="44B32D9C" w:rsidR="00C350EE" w:rsidRDefault="00C350EE" w:rsidP="00C350EE">
      <w:pPr>
        <w:shd w:val="clear" w:color="auto" w:fill="FFFFFF"/>
        <w:spacing w:before="120" w:after="0"/>
        <w:ind w:firstLine="708"/>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g</w:t>
      </w:r>
      <w:r w:rsidRPr="00325A58">
        <w:rPr>
          <w:rFonts w:ascii="Times New Roman" w:eastAsia="Times New Roman" w:hAnsi="Times New Roman" w:cs="Times New Roman"/>
          <w:sz w:val="24"/>
          <w:szCs w:val="24"/>
        </w:rPr>
        <w:t>) Yapılan bilimsel çalışmaların ürüne dönüştürülmesinde fizibilite desteği sağlamak</w:t>
      </w:r>
      <w:r w:rsidRPr="00325A58">
        <w:rPr>
          <w:rFonts w:ascii="Times New Roman" w:eastAsia="Calibri" w:hAnsi="Times New Roman" w:cs="Times New Roman"/>
          <w:sz w:val="24"/>
          <w:szCs w:val="24"/>
        </w:rPr>
        <w:t>.</w:t>
      </w:r>
    </w:p>
    <w:p w14:paraId="28E98A12" w14:textId="39570B27" w:rsidR="00632CE3" w:rsidRDefault="00632CE3" w:rsidP="00C350EE">
      <w:pPr>
        <w:shd w:val="clear" w:color="auto" w:fill="FFFFFF"/>
        <w:spacing w:before="120" w:after="0"/>
        <w:ind w:firstLine="708"/>
        <w:contextualSpacing/>
        <w:jc w:val="both"/>
        <w:rPr>
          <w:rFonts w:ascii="Times New Roman" w:eastAsia="Calibri" w:hAnsi="Times New Roman" w:cs="Times New Roman"/>
          <w:sz w:val="24"/>
          <w:szCs w:val="24"/>
        </w:rPr>
      </w:pPr>
    </w:p>
    <w:p w14:paraId="2E16FD13" w14:textId="4DD7A68B" w:rsidR="0086511F" w:rsidRPr="00325A58" w:rsidRDefault="006F6B37" w:rsidP="005E3AAC">
      <w:pPr>
        <w:autoSpaceDE w:val="0"/>
        <w:autoSpaceDN w:val="0"/>
        <w:adjustRightInd w:val="0"/>
        <w:spacing w:before="120" w:after="0"/>
        <w:ind w:firstLine="708"/>
        <w:rPr>
          <w:rFonts w:ascii="Times New Roman" w:eastAsia="Calibri" w:hAnsi="Times New Roman" w:cs="Times New Roman"/>
          <w:b/>
          <w:bCs/>
          <w:sz w:val="24"/>
          <w:szCs w:val="24"/>
        </w:rPr>
      </w:pPr>
      <w:r>
        <w:rPr>
          <w:rFonts w:ascii="Times New Roman" w:eastAsia="Calibri" w:hAnsi="Times New Roman" w:cs="Times New Roman"/>
          <w:b/>
          <w:bCs/>
          <w:sz w:val="24"/>
          <w:szCs w:val="24"/>
        </w:rPr>
        <w:t>TTO</w:t>
      </w:r>
      <w:r w:rsidR="00B2240B">
        <w:rPr>
          <w:rFonts w:ascii="Times New Roman" w:eastAsia="Calibri" w:hAnsi="Times New Roman" w:cs="Times New Roman"/>
          <w:b/>
          <w:bCs/>
          <w:sz w:val="24"/>
          <w:szCs w:val="24"/>
        </w:rPr>
        <w:t xml:space="preserve"> Koordinatörü</w:t>
      </w:r>
    </w:p>
    <w:p w14:paraId="42F79C91" w14:textId="35809725" w:rsidR="0086511F" w:rsidRDefault="0086511F" w:rsidP="005E3AAC">
      <w:pPr>
        <w:autoSpaceDE w:val="0"/>
        <w:autoSpaceDN w:val="0"/>
        <w:adjustRightInd w:val="0"/>
        <w:spacing w:before="120" w:after="0"/>
        <w:ind w:firstLine="708"/>
        <w:jc w:val="both"/>
        <w:rPr>
          <w:rFonts w:ascii="Times New Roman" w:eastAsia="Calibri" w:hAnsi="Times New Roman" w:cs="Times New Roman"/>
          <w:sz w:val="24"/>
          <w:szCs w:val="24"/>
        </w:rPr>
      </w:pPr>
      <w:r w:rsidRPr="00325A58">
        <w:rPr>
          <w:rFonts w:ascii="Times New Roman" w:eastAsia="Calibri" w:hAnsi="Times New Roman" w:cs="Times New Roman"/>
          <w:b/>
          <w:bCs/>
          <w:sz w:val="24"/>
          <w:szCs w:val="24"/>
        </w:rPr>
        <w:t xml:space="preserve">MADDE </w:t>
      </w:r>
      <w:r w:rsidR="003169C6">
        <w:rPr>
          <w:rFonts w:ascii="Times New Roman" w:eastAsia="Calibri" w:hAnsi="Times New Roman" w:cs="Times New Roman"/>
          <w:b/>
          <w:bCs/>
          <w:sz w:val="24"/>
          <w:szCs w:val="24"/>
        </w:rPr>
        <w:t>7</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Cs/>
          <w:sz w:val="24"/>
          <w:szCs w:val="24"/>
        </w:rPr>
        <w:t>– (1</w:t>
      </w:r>
      <w:r w:rsidRPr="00482BDE">
        <w:rPr>
          <w:rFonts w:ascii="Times New Roman" w:eastAsia="Calibri" w:hAnsi="Times New Roman" w:cs="Times New Roman"/>
          <w:bCs/>
          <w:sz w:val="24"/>
          <w:szCs w:val="24"/>
        </w:rPr>
        <w:t xml:space="preserve">) </w:t>
      </w:r>
      <w:r w:rsidR="00482BDE" w:rsidRPr="00482BDE">
        <w:rPr>
          <w:rFonts w:ascii="Times New Roman" w:eastAsia="Calibri" w:hAnsi="Times New Roman" w:cs="Times New Roman"/>
          <w:sz w:val="24"/>
          <w:szCs w:val="24"/>
        </w:rPr>
        <w:t>Ofisin</w:t>
      </w:r>
      <w:r w:rsidRPr="00482BDE">
        <w:rPr>
          <w:rFonts w:ascii="Times New Roman" w:eastAsia="Calibri" w:hAnsi="Times New Roman" w:cs="Times New Roman"/>
          <w:sz w:val="24"/>
          <w:szCs w:val="24"/>
        </w:rPr>
        <w:t xml:space="preserve"> faaliyet alanlarında bilgi ve deneyime sahip Üniversitede görev yapan </w:t>
      </w:r>
      <w:r w:rsidR="00E64D8D" w:rsidRPr="00482BDE">
        <w:rPr>
          <w:rFonts w:ascii="Times New Roman" w:eastAsia="Calibri" w:hAnsi="Times New Roman" w:cs="Times New Roman"/>
          <w:sz w:val="24"/>
          <w:szCs w:val="24"/>
        </w:rPr>
        <w:t xml:space="preserve">bir personel veya akademik birikime sahip özel sektörden </w:t>
      </w:r>
      <w:r w:rsidR="00E64D8D">
        <w:rPr>
          <w:rFonts w:ascii="Times New Roman" w:eastAsia="Calibri" w:hAnsi="Times New Roman" w:cs="Times New Roman"/>
          <w:sz w:val="24"/>
          <w:szCs w:val="24"/>
        </w:rPr>
        <w:t xml:space="preserve">seçilmiş bir kişi  </w:t>
      </w:r>
      <w:r w:rsidRPr="00325A58">
        <w:rPr>
          <w:rFonts w:ascii="Times New Roman" w:eastAsia="Calibri" w:hAnsi="Times New Roman" w:cs="Times New Roman"/>
          <w:sz w:val="24"/>
          <w:szCs w:val="24"/>
        </w:rPr>
        <w:t>Rektör tarafından</w:t>
      </w:r>
      <w:r w:rsidR="00482BDE">
        <w:rPr>
          <w:rFonts w:ascii="Times New Roman" w:eastAsia="Calibri" w:hAnsi="Times New Roman" w:cs="Times New Roman"/>
          <w:sz w:val="24"/>
          <w:szCs w:val="24"/>
        </w:rPr>
        <w:t xml:space="preserve"> </w:t>
      </w:r>
      <w:r w:rsidR="006F6B37">
        <w:rPr>
          <w:rFonts w:ascii="Times New Roman" w:eastAsia="Calibri" w:hAnsi="Times New Roman" w:cs="Times New Roman"/>
          <w:sz w:val="24"/>
          <w:szCs w:val="24"/>
        </w:rPr>
        <w:t xml:space="preserve">TTO </w:t>
      </w:r>
      <w:r w:rsidR="00482BDE">
        <w:rPr>
          <w:rFonts w:ascii="Times New Roman" w:eastAsia="Calibri" w:hAnsi="Times New Roman" w:cs="Times New Roman"/>
          <w:sz w:val="24"/>
          <w:szCs w:val="24"/>
        </w:rPr>
        <w:t>Koordinatörü olarak</w:t>
      </w:r>
      <w:r w:rsidRPr="00325A58">
        <w:rPr>
          <w:rFonts w:ascii="Times New Roman" w:eastAsia="Calibri" w:hAnsi="Times New Roman" w:cs="Times New Roman"/>
          <w:sz w:val="24"/>
          <w:szCs w:val="24"/>
        </w:rPr>
        <w:t xml:space="preserve"> görevlendirilir. </w:t>
      </w:r>
      <w:r w:rsidR="006F6B37">
        <w:rPr>
          <w:rFonts w:ascii="Times New Roman" w:eastAsia="Calibri" w:hAnsi="Times New Roman" w:cs="Times New Roman"/>
          <w:sz w:val="24"/>
          <w:szCs w:val="24"/>
        </w:rPr>
        <w:t>TTO</w:t>
      </w:r>
      <w:r w:rsidR="00B2240B">
        <w:rPr>
          <w:rFonts w:ascii="Times New Roman" w:eastAsia="Calibri" w:hAnsi="Times New Roman" w:cs="Times New Roman"/>
          <w:sz w:val="24"/>
          <w:szCs w:val="24"/>
        </w:rPr>
        <w:t xml:space="preserve"> Koordinatörü</w:t>
      </w:r>
      <w:r w:rsidRPr="00325A58">
        <w:rPr>
          <w:rFonts w:ascii="Times New Roman" w:eastAsia="Calibri" w:hAnsi="Times New Roman" w:cs="Times New Roman"/>
          <w:sz w:val="24"/>
          <w:szCs w:val="24"/>
        </w:rPr>
        <w:t>, ofisin çalışmalarının düzenli olarak yürütülmesi ve geliştirilmesinden Rektöre karşı sorumludur.</w:t>
      </w:r>
    </w:p>
    <w:p w14:paraId="303E3846" w14:textId="13622AC1" w:rsidR="0086511F" w:rsidRPr="00325A58" w:rsidRDefault="0086511F" w:rsidP="005E3AAC">
      <w:pPr>
        <w:autoSpaceDE w:val="0"/>
        <w:autoSpaceDN w:val="0"/>
        <w:adjustRightInd w:val="0"/>
        <w:spacing w:before="120" w:after="0"/>
        <w:ind w:firstLine="708"/>
        <w:jc w:val="both"/>
        <w:rPr>
          <w:rFonts w:ascii="Times New Roman" w:eastAsia="Cambria" w:hAnsi="Times New Roman" w:cs="Times New Roman"/>
          <w:b/>
          <w:bCs/>
          <w:sz w:val="24"/>
          <w:szCs w:val="24"/>
        </w:rPr>
      </w:pPr>
      <w:r w:rsidRPr="00325A58">
        <w:rPr>
          <w:rFonts w:ascii="Times New Roman" w:eastAsia="Calibri" w:hAnsi="Times New Roman" w:cs="Times New Roman"/>
          <w:bCs/>
          <w:sz w:val="24"/>
          <w:szCs w:val="24"/>
        </w:rPr>
        <w:t xml:space="preserve">(2) </w:t>
      </w:r>
      <w:r w:rsidR="00DF03BF">
        <w:rPr>
          <w:rFonts w:ascii="Times New Roman" w:eastAsia="Calibri" w:hAnsi="Times New Roman" w:cs="Times New Roman"/>
          <w:sz w:val="24"/>
          <w:szCs w:val="24"/>
        </w:rPr>
        <w:t>TTO</w:t>
      </w:r>
      <w:r w:rsidR="00B2240B">
        <w:rPr>
          <w:rFonts w:ascii="Times New Roman" w:eastAsia="Calibri" w:hAnsi="Times New Roman" w:cs="Times New Roman"/>
          <w:sz w:val="24"/>
          <w:szCs w:val="24"/>
        </w:rPr>
        <w:t xml:space="preserve"> Koordinatörünün</w:t>
      </w:r>
      <w:r w:rsidR="00B2240B" w:rsidRPr="00325A58">
        <w:rPr>
          <w:rFonts w:ascii="Times New Roman" w:eastAsia="Cambria" w:hAnsi="Times New Roman" w:cs="Times New Roman"/>
          <w:bCs/>
          <w:sz w:val="24"/>
          <w:szCs w:val="24"/>
        </w:rPr>
        <w:t xml:space="preserve"> </w:t>
      </w:r>
      <w:r w:rsidRPr="00325A58">
        <w:rPr>
          <w:rFonts w:ascii="Times New Roman" w:eastAsia="Cambria" w:hAnsi="Times New Roman" w:cs="Times New Roman"/>
          <w:bCs/>
          <w:sz w:val="24"/>
          <w:szCs w:val="24"/>
        </w:rPr>
        <w:t>görevleri şunlardır:</w:t>
      </w:r>
    </w:p>
    <w:p w14:paraId="5E01A7D9" w14:textId="77777777" w:rsidR="0086511F" w:rsidRPr="00325A58" w:rsidRDefault="0086511F" w:rsidP="005E3AAC">
      <w:pPr>
        <w:autoSpaceDE w:val="0"/>
        <w:autoSpaceDN w:val="0"/>
        <w:adjustRightInd w:val="0"/>
        <w:spacing w:before="120" w:after="0"/>
        <w:ind w:firstLine="708"/>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 xml:space="preserve">a) </w:t>
      </w:r>
      <w:r w:rsidR="008252BF" w:rsidRPr="00325A58">
        <w:rPr>
          <w:rFonts w:ascii="Times New Roman" w:eastAsia="Calibri" w:hAnsi="Times New Roman" w:cs="Times New Roman"/>
          <w:sz w:val="24"/>
          <w:szCs w:val="24"/>
        </w:rPr>
        <w:t xml:space="preserve">  </w:t>
      </w:r>
      <w:r w:rsidRPr="00325A58">
        <w:rPr>
          <w:rFonts w:ascii="Times New Roman" w:eastAsia="Calibri" w:hAnsi="Times New Roman" w:cs="Times New Roman"/>
          <w:sz w:val="24"/>
          <w:szCs w:val="24"/>
        </w:rPr>
        <w:t>Teknoloji Transfer Ofisinin temsil edilmesi,</w:t>
      </w:r>
    </w:p>
    <w:p w14:paraId="0091288C" w14:textId="77777777" w:rsidR="0086511F" w:rsidRPr="00325A58" w:rsidRDefault="0086511F"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b) Teknoloji Transfer Ofisinin çalışmalarının düzenlenmesi, kurullarının toplantıya çağırılması,</w:t>
      </w:r>
    </w:p>
    <w:p w14:paraId="5BCD27DF" w14:textId="77777777" w:rsidR="0086511F" w:rsidRPr="00325A58" w:rsidRDefault="007D1DFE"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 xml:space="preserve">c) </w:t>
      </w:r>
      <w:r w:rsidR="00CD087A">
        <w:rPr>
          <w:rFonts w:ascii="Times New Roman" w:eastAsia="Calibri" w:hAnsi="Times New Roman" w:cs="Times New Roman"/>
          <w:sz w:val="24"/>
          <w:szCs w:val="24"/>
        </w:rPr>
        <w:t>Teknoloji Transfer Ofisinde yer alan</w:t>
      </w:r>
      <w:r w:rsidR="0086511F" w:rsidRPr="00325A58">
        <w:rPr>
          <w:rFonts w:ascii="Times New Roman" w:eastAsia="Calibri" w:hAnsi="Times New Roman" w:cs="Times New Roman"/>
          <w:sz w:val="24"/>
          <w:szCs w:val="24"/>
        </w:rPr>
        <w:t xml:space="preserve"> </w:t>
      </w:r>
      <w:r w:rsidR="00CD087A">
        <w:rPr>
          <w:rFonts w:ascii="Times New Roman" w:eastAsia="Calibri" w:hAnsi="Times New Roman" w:cs="Times New Roman"/>
          <w:sz w:val="24"/>
          <w:szCs w:val="24"/>
        </w:rPr>
        <w:t>birimler</w:t>
      </w:r>
      <w:r w:rsidR="0086511F" w:rsidRPr="00325A58">
        <w:rPr>
          <w:rFonts w:ascii="Times New Roman" w:eastAsia="Calibri" w:hAnsi="Times New Roman" w:cs="Times New Roman"/>
          <w:sz w:val="24"/>
          <w:szCs w:val="24"/>
        </w:rPr>
        <w:t xml:space="preserve"> tarafından verilen hizmetlerin koordinasyonunun sağlaması,</w:t>
      </w:r>
    </w:p>
    <w:p w14:paraId="687F8BDF" w14:textId="61C71FA9" w:rsidR="0086511F" w:rsidRPr="00325A58" w:rsidRDefault="0086511F"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 xml:space="preserve">ç) </w:t>
      </w:r>
      <w:r w:rsidR="00DF03BF">
        <w:rPr>
          <w:rFonts w:ascii="Times New Roman" w:eastAsia="Calibri" w:hAnsi="Times New Roman" w:cs="Times New Roman"/>
          <w:sz w:val="24"/>
          <w:szCs w:val="24"/>
        </w:rPr>
        <w:t>TTO</w:t>
      </w:r>
      <w:r w:rsidRPr="00325A58">
        <w:rPr>
          <w:rFonts w:ascii="Times New Roman" w:eastAsia="Calibri" w:hAnsi="Times New Roman" w:cs="Times New Roman"/>
          <w:sz w:val="24"/>
          <w:szCs w:val="24"/>
        </w:rPr>
        <w:t xml:space="preserve"> faaliyetlerinin yürütülmesinde, TTO’nun hizmet sürecinde görev alan </w:t>
      </w:r>
      <w:r w:rsidR="00CD087A">
        <w:rPr>
          <w:rFonts w:ascii="Times New Roman" w:eastAsia="Calibri" w:hAnsi="Times New Roman" w:cs="Times New Roman"/>
          <w:sz w:val="24"/>
          <w:szCs w:val="24"/>
        </w:rPr>
        <w:t xml:space="preserve">ilgili idari birimler ve destek </w:t>
      </w:r>
      <w:r w:rsidRPr="00325A58">
        <w:rPr>
          <w:rFonts w:ascii="Times New Roman" w:eastAsia="Calibri" w:hAnsi="Times New Roman" w:cs="Times New Roman"/>
          <w:sz w:val="24"/>
          <w:szCs w:val="24"/>
        </w:rPr>
        <w:t>birimlerinden hizmet alınmasının sağlanması,</w:t>
      </w:r>
    </w:p>
    <w:p w14:paraId="0025EAF8" w14:textId="6002E107" w:rsidR="0086511F" w:rsidRPr="00325A58" w:rsidRDefault="0086511F"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 xml:space="preserve">d) </w:t>
      </w:r>
      <w:r w:rsidR="00DF03BF">
        <w:rPr>
          <w:rFonts w:ascii="Times New Roman" w:eastAsia="Calibri" w:hAnsi="Times New Roman" w:cs="Times New Roman"/>
          <w:sz w:val="24"/>
          <w:szCs w:val="24"/>
        </w:rPr>
        <w:t>TTO</w:t>
      </w:r>
      <w:r w:rsidRPr="00325A58">
        <w:rPr>
          <w:rFonts w:ascii="Times New Roman" w:eastAsia="Calibri" w:hAnsi="Times New Roman" w:cs="Times New Roman"/>
          <w:sz w:val="24"/>
          <w:szCs w:val="24"/>
        </w:rPr>
        <w:t>’nun farklı modülleri kapsamındaki hizmetlerin yürütülmesi, hedeflerin gerçekleş</w:t>
      </w:r>
      <w:r w:rsidR="00CD087A">
        <w:rPr>
          <w:rFonts w:ascii="Times New Roman" w:eastAsia="Calibri" w:hAnsi="Times New Roman" w:cs="Times New Roman"/>
          <w:sz w:val="24"/>
          <w:szCs w:val="24"/>
        </w:rPr>
        <w:t>tiril</w:t>
      </w:r>
      <w:r w:rsidRPr="00325A58">
        <w:rPr>
          <w:rFonts w:ascii="Times New Roman" w:eastAsia="Calibri" w:hAnsi="Times New Roman" w:cs="Times New Roman"/>
          <w:sz w:val="24"/>
          <w:szCs w:val="24"/>
        </w:rPr>
        <w:t>mesi ve günlük faaliyetlerinin sürdürülmesi,</w:t>
      </w:r>
    </w:p>
    <w:p w14:paraId="49B3D05C" w14:textId="77777777" w:rsidR="0086511F" w:rsidRDefault="0086511F"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e) Modül bazında bütçenin takibi ve ilgili harcamaların yapılması,</w:t>
      </w:r>
    </w:p>
    <w:p w14:paraId="124D2FF8" w14:textId="64B96996" w:rsidR="007269CA" w:rsidRPr="00325A58" w:rsidRDefault="007269CA"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00DF03BF">
        <w:rPr>
          <w:rFonts w:ascii="Times New Roman" w:eastAsia="Calibri" w:hAnsi="Times New Roman" w:cs="Times New Roman"/>
          <w:sz w:val="24"/>
          <w:szCs w:val="24"/>
        </w:rPr>
        <w:t>TTO</w:t>
      </w:r>
      <w:r>
        <w:rPr>
          <w:rFonts w:ascii="Times New Roman" w:eastAsia="Calibri" w:hAnsi="Times New Roman" w:cs="Times New Roman"/>
          <w:sz w:val="24"/>
          <w:szCs w:val="24"/>
        </w:rPr>
        <w:t xml:space="preserve"> fonunun kullanılması</w:t>
      </w:r>
      <w:r w:rsidR="0052292A">
        <w:rPr>
          <w:rFonts w:ascii="Times New Roman" w:eastAsia="Calibri" w:hAnsi="Times New Roman" w:cs="Times New Roman"/>
          <w:sz w:val="24"/>
          <w:szCs w:val="24"/>
        </w:rPr>
        <w:t xml:space="preserve"> </w:t>
      </w:r>
      <w:r>
        <w:rPr>
          <w:rFonts w:ascii="Times New Roman" w:eastAsia="Calibri" w:hAnsi="Times New Roman" w:cs="Times New Roman"/>
          <w:sz w:val="24"/>
          <w:szCs w:val="24"/>
        </w:rPr>
        <w:t>da yetkili olarak teklifin Rektöre sunulması ve onayı ile kullanılması,</w:t>
      </w:r>
    </w:p>
    <w:p w14:paraId="3635F717" w14:textId="05B315B7" w:rsidR="0086511F" w:rsidRPr="00325A58" w:rsidRDefault="007269CA" w:rsidP="005E3AAC">
      <w:pPr>
        <w:autoSpaceDE w:val="0"/>
        <w:autoSpaceDN w:val="0"/>
        <w:adjustRightInd w:val="0"/>
        <w:spacing w:before="120"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0086511F" w:rsidRPr="00325A58">
        <w:rPr>
          <w:rFonts w:ascii="Times New Roman" w:eastAsia="Calibri" w:hAnsi="Times New Roman" w:cs="Times New Roman"/>
          <w:sz w:val="24"/>
          <w:szCs w:val="24"/>
        </w:rPr>
        <w:t xml:space="preserve">) </w:t>
      </w:r>
      <w:r w:rsidR="00DF03BF">
        <w:rPr>
          <w:rFonts w:ascii="Times New Roman" w:eastAsia="Calibri" w:hAnsi="Times New Roman" w:cs="Times New Roman"/>
          <w:sz w:val="24"/>
          <w:szCs w:val="24"/>
        </w:rPr>
        <w:t>TTO</w:t>
      </w:r>
      <w:r w:rsidR="0086511F" w:rsidRPr="00325A58">
        <w:rPr>
          <w:rFonts w:ascii="Times New Roman" w:eastAsia="Calibri" w:hAnsi="Times New Roman" w:cs="Times New Roman"/>
          <w:sz w:val="24"/>
          <w:szCs w:val="24"/>
        </w:rPr>
        <w:t>’nun hizmet sürecinde görev alan tüm birimlerin, komisyonların, kurulların, proje gruplara ilişkin faaliyetlerin planlanması çalışmalarında gör</w:t>
      </w:r>
      <w:r w:rsidR="004E1F31" w:rsidRPr="00325A58">
        <w:rPr>
          <w:rFonts w:ascii="Times New Roman" w:eastAsia="Calibri" w:hAnsi="Times New Roman" w:cs="Times New Roman"/>
          <w:sz w:val="24"/>
          <w:szCs w:val="24"/>
        </w:rPr>
        <w:t>ev alınması ve destek verilmesi.</w:t>
      </w:r>
    </w:p>
    <w:p w14:paraId="4F54F775" w14:textId="77777777" w:rsidR="0086511F" w:rsidRPr="00325A58" w:rsidRDefault="0086511F" w:rsidP="005E3AAC">
      <w:pPr>
        <w:autoSpaceDE w:val="0"/>
        <w:autoSpaceDN w:val="0"/>
        <w:adjustRightInd w:val="0"/>
        <w:spacing w:before="120" w:after="0"/>
        <w:jc w:val="center"/>
        <w:rPr>
          <w:rFonts w:ascii="Times New Roman" w:eastAsia="Calibri" w:hAnsi="Times New Roman" w:cs="Times New Roman"/>
          <w:b/>
          <w:bCs/>
          <w:sz w:val="24"/>
          <w:szCs w:val="24"/>
        </w:rPr>
      </w:pPr>
    </w:p>
    <w:p w14:paraId="09A635FF" w14:textId="77777777" w:rsidR="00CD6977" w:rsidRDefault="00CD6977" w:rsidP="00CD6977">
      <w:pPr>
        <w:autoSpaceDE w:val="0"/>
        <w:autoSpaceDN w:val="0"/>
        <w:adjustRightInd w:val="0"/>
        <w:spacing w:before="120" w:after="0"/>
        <w:ind w:firstLine="708"/>
        <w:jc w:val="both"/>
        <w:rPr>
          <w:rFonts w:ascii="Times New Roman" w:eastAsia="Calibri" w:hAnsi="Times New Roman" w:cs="Times New Roman"/>
          <w:b/>
          <w:bCs/>
          <w:sz w:val="24"/>
          <w:szCs w:val="24"/>
        </w:rPr>
      </w:pPr>
      <w:r w:rsidRPr="00CD6977">
        <w:rPr>
          <w:rFonts w:ascii="Times New Roman" w:eastAsia="Calibri" w:hAnsi="Times New Roman" w:cs="Times New Roman"/>
          <w:b/>
          <w:bCs/>
          <w:sz w:val="24"/>
          <w:szCs w:val="24"/>
        </w:rPr>
        <w:t>P</w:t>
      </w:r>
      <w:r>
        <w:rPr>
          <w:rFonts w:ascii="Times New Roman" w:eastAsia="Calibri" w:hAnsi="Times New Roman" w:cs="Times New Roman"/>
          <w:b/>
          <w:bCs/>
          <w:sz w:val="24"/>
          <w:szCs w:val="24"/>
        </w:rPr>
        <w:t xml:space="preserve">roje Destek Hizmetleri Birimi </w:t>
      </w:r>
    </w:p>
    <w:p w14:paraId="48724018" w14:textId="0F042D8C" w:rsidR="00CD6977" w:rsidRDefault="00CD6977" w:rsidP="00CD6977">
      <w:pPr>
        <w:autoSpaceDE w:val="0"/>
        <w:autoSpaceDN w:val="0"/>
        <w:adjustRightInd w:val="0"/>
        <w:spacing w:before="120" w:after="0"/>
        <w:ind w:firstLine="708"/>
        <w:jc w:val="both"/>
        <w:rPr>
          <w:rFonts w:ascii="Times New Roman" w:eastAsia="Calibri" w:hAnsi="Times New Roman" w:cs="Times New Roman"/>
          <w:sz w:val="24"/>
          <w:szCs w:val="24"/>
        </w:rPr>
      </w:pPr>
      <w:r w:rsidRPr="00325A58">
        <w:rPr>
          <w:rFonts w:ascii="Times New Roman" w:eastAsia="Calibri" w:hAnsi="Times New Roman" w:cs="Times New Roman"/>
          <w:b/>
          <w:bCs/>
          <w:sz w:val="24"/>
          <w:szCs w:val="24"/>
        </w:rPr>
        <w:t xml:space="preserve">MADDE </w:t>
      </w:r>
      <w:r w:rsidR="003169C6">
        <w:rPr>
          <w:rFonts w:ascii="Times New Roman" w:eastAsia="Calibri" w:hAnsi="Times New Roman" w:cs="Times New Roman"/>
          <w:b/>
          <w:bCs/>
          <w:sz w:val="24"/>
          <w:szCs w:val="24"/>
        </w:rPr>
        <w:t>8</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Cs/>
          <w:sz w:val="24"/>
          <w:szCs w:val="24"/>
        </w:rPr>
        <w:t xml:space="preserve">– (1) </w:t>
      </w:r>
      <w:r w:rsidR="00A221E1">
        <w:rPr>
          <w:rFonts w:ascii="Times New Roman" w:eastAsia="Calibri" w:hAnsi="Times New Roman" w:cs="Times New Roman"/>
          <w:sz w:val="24"/>
          <w:szCs w:val="24"/>
        </w:rPr>
        <w:t>Proje Destek Hizmetleri Birimi</w:t>
      </w:r>
      <w:r w:rsidR="00CC0527" w:rsidRPr="00CC0527">
        <w:rPr>
          <w:rFonts w:ascii="Times New Roman" w:eastAsia="Calibri" w:hAnsi="Times New Roman" w:cs="Times New Roman"/>
          <w:sz w:val="24"/>
          <w:szCs w:val="24"/>
        </w:rPr>
        <w:t xml:space="preserve">, Antalya Bilim Üniversitesi Teknoloji Transferi Ofisi altında faaliyet gösteren ve Rektörlük içerisinde yer alan bir birimdir. Bünyesinde Antalya Bilim Üniversitesi personeli ve Antalya Bilim </w:t>
      </w:r>
      <w:r w:rsidR="00DF03BF">
        <w:rPr>
          <w:rFonts w:ascii="Times New Roman" w:eastAsia="Calibri" w:hAnsi="Times New Roman" w:cs="Times New Roman"/>
          <w:sz w:val="24"/>
          <w:szCs w:val="24"/>
        </w:rPr>
        <w:t>TTO</w:t>
      </w:r>
      <w:r w:rsidR="00CC0527" w:rsidRPr="00CC0527">
        <w:rPr>
          <w:rFonts w:ascii="Times New Roman" w:eastAsia="Calibri" w:hAnsi="Times New Roman" w:cs="Times New Roman"/>
          <w:sz w:val="24"/>
          <w:szCs w:val="24"/>
        </w:rPr>
        <w:t>’dan görevli personel</w:t>
      </w:r>
      <w:r w:rsidR="006100B1">
        <w:rPr>
          <w:rFonts w:ascii="Times New Roman" w:eastAsia="Calibri" w:hAnsi="Times New Roman" w:cs="Times New Roman"/>
          <w:sz w:val="24"/>
          <w:szCs w:val="24"/>
        </w:rPr>
        <w:t>ler</w:t>
      </w:r>
      <w:r w:rsidR="00876FB9">
        <w:rPr>
          <w:rFonts w:ascii="Times New Roman" w:eastAsia="Calibri" w:hAnsi="Times New Roman" w:cs="Times New Roman"/>
          <w:sz w:val="24"/>
          <w:szCs w:val="24"/>
        </w:rPr>
        <w:t xml:space="preserve"> yer al</w:t>
      </w:r>
      <w:r w:rsidR="0096480A">
        <w:rPr>
          <w:rFonts w:ascii="Times New Roman" w:eastAsia="Calibri" w:hAnsi="Times New Roman" w:cs="Times New Roman"/>
          <w:sz w:val="24"/>
          <w:szCs w:val="24"/>
        </w:rPr>
        <w:t>ır</w:t>
      </w:r>
      <w:r w:rsidR="00CC0527" w:rsidRPr="00CC0527">
        <w:rPr>
          <w:rFonts w:ascii="Times New Roman" w:eastAsia="Calibri" w:hAnsi="Times New Roman" w:cs="Times New Roman"/>
          <w:sz w:val="24"/>
          <w:szCs w:val="24"/>
        </w:rPr>
        <w:t>. Birimin yönetilmesind</w:t>
      </w:r>
      <w:r w:rsidR="00CC0527">
        <w:rPr>
          <w:rFonts w:ascii="Times New Roman" w:eastAsia="Calibri" w:hAnsi="Times New Roman" w:cs="Times New Roman"/>
          <w:sz w:val="24"/>
          <w:szCs w:val="24"/>
        </w:rPr>
        <w:t xml:space="preserve">en </w:t>
      </w:r>
      <w:r w:rsidR="00DF03BF">
        <w:rPr>
          <w:rFonts w:ascii="Times New Roman" w:eastAsia="Calibri" w:hAnsi="Times New Roman" w:cs="Times New Roman"/>
          <w:sz w:val="24"/>
          <w:szCs w:val="24"/>
        </w:rPr>
        <w:t>TTO</w:t>
      </w:r>
      <w:r w:rsidR="00CC0527">
        <w:rPr>
          <w:rFonts w:ascii="Times New Roman" w:eastAsia="Calibri" w:hAnsi="Times New Roman" w:cs="Times New Roman"/>
          <w:sz w:val="24"/>
          <w:szCs w:val="24"/>
        </w:rPr>
        <w:t xml:space="preserve"> Koordinatörü sorumludur.</w:t>
      </w:r>
      <w:r w:rsidR="002839D4">
        <w:rPr>
          <w:rFonts w:ascii="Times New Roman" w:eastAsia="Calibri" w:hAnsi="Times New Roman" w:cs="Times New Roman"/>
          <w:sz w:val="24"/>
          <w:szCs w:val="24"/>
        </w:rPr>
        <w:t xml:space="preserve"> </w:t>
      </w:r>
      <w:r w:rsidR="002839D4" w:rsidRPr="00CC0527">
        <w:rPr>
          <w:rFonts w:ascii="Times New Roman" w:hAnsi="Times New Roman"/>
          <w:sz w:val="24"/>
          <w:szCs w:val="24"/>
        </w:rPr>
        <w:t xml:space="preserve">Antalya Bilim Üniversitesi akademisyenleri de </w:t>
      </w:r>
      <w:r w:rsidR="00A221E1">
        <w:rPr>
          <w:rFonts w:ascii="Times New Roman" w:eastAsia="Calibri" w:hAnsi="Times New Roman" w:cs="Times New Roman"/>
          <w:sz w:val="24"/>
          <w:szCs w:val="24"/>
        </w:rPr>
        <w:t>Proje Destek Hizmetleri Birimi</w:t>
      </w:r>
      <w:r w:rsidR="00A221E1">
        <w:rPr>
          <w:rFonts w:ascii="Times New Roman" w:hAnsi="Times New Roman"/>
          <w:sz w:val="24"/>
          <w:szCs w:val="24"/>
        </w:rPr>
        <w:t xml:space="preserve"> </w:t>
      </w:r>
      <w:r w:rsidR="002839D4">
        <w:rPr>
          <w:rFonts w:ascii="Times New Roman" w:hAnsi="Times New Roman"/>
          <w:sz w:val="24"/>
          <w:szCs w:val="24"/>
        </w:rPr>
        <w:t xml:space="preserve">çatısı altında tecrübe ve bilgiye dayalı </w:t>
      </w:r>
      <w:r w:rsidR="002839D4" w:rsidRPr="00CC0527">
        <w:rPr>
          <w:rFonts w:ascii="Times New Roman" w:hAnsi="Times New Roman"/>
          <w:sz w:val="24"/>
          <w:szCs w:val="24"/>
        </w:rPr>
        <w:t>proje destek hizmeti ver</w:t>
      </w:r>
      <w:r w:rsidR="002839D4">
        <w:rPr>
          <w:rFonts w:ascii="Times New Roman" w:hAnsi="Times New Roman"/>
          <w:sz w:val="24"/>
          <w:szCs w:val="24"/>
        </w:rPr>
        <w:t>ebilmektedir.</w:t>
      </w:r>
    </w:p>
    <w:p w14:paraId="6211A4FE" w14:textId="77777777" w:rsidR="00CD6977" w:rsidRDefault="00CD6977" w:rsidP="00CD6977">
      <w:pPr>
        <w:autoSpaceDE w:val="0"/>
        <w:autoSpaceDN w:val="0"/>
        <w:adjustRightInd w:val="0"/>
        <w:spacing w:before="120" w:after="0"/>
        <w:ind w:firstLine="708"/>
        <w:jc w:val="both"/>
        <w:rPr>
          <w:rFonts w:ascii="Times New Roman" w:eastAsia="Cambria" w:hAnsi="Times New Roman" w:cs="Times New Roman"/>
          <w:bCs/>
          <w:sz w:val="24"/>
          <w:szCs w:val="24"/>
        </w:rPr>
      </w:pPr>
      <w:r w:rsidRPr="00325A58">
        <w:rPr>
          <w:rFonts w:ascii="Times New Roman" w:eastAsia="Calibri" w:hAnsi="Times New Roman" w:cs="Times New Roman"/>
          <w:bCs/>
          <w:sz w:val="24"/>
          <w:szCs w:val="24"/>
        </w:rPr>
        <w:t xml:space="preserve">(2) </w:t>
      </w:r>
      <w:r w:rsidR="00A221E1">
        <w:rPr>
          <w:rFonts w:ascii="Times New Roman" w:eastAsia="Calibri" w:hAnsi="Times New Roman" w:cs="Times New Roman"/>
          <w:sz w:val="24"/>
          <w:szCs w:val="24"/>
        </w:rPr>
        <w:t>Proje Destek Hizmetleri Birimi’ n</w:t>
      </w:r>
      <w:r w:rsidR="00CC0527">
        <w:rPr>
          <w:rFonts w:ascii="Times New Roman" w:eastAsia="Calibri" w:hAnsi="Times New Roman" w:cs="Times New Roman"/>
          <w:sz w:val="24"/>
          <w:szCs w:val="24"/>
        </w:rPr>
        <w:t>in</w:t>
      </w:r>
      <w:r w:rsidRPr="00325A58">
        <w:rPr>
          <w:rFonts w:ascii="Times New Roman" w:eastAsia="Cambria" w:hAnsi="Times New Roman" w:cs="Times New Roman"/>
          <w:bCs/>
          <w:sz w:val="24"/>
          <w:szCs w:val="24"/>
        </w:rPr>
        <w:t xml:space="preserve"> görevleri şunlardır:</w:t>
      </w:r>
    </w:p>
    <w:p w14:paraId="59F3A107" w14:textId="77777777" w:rsidR="00CC0527" w:rsidRDefault="00CC0527" w:rsidP="00E832E6">
      <w:pPr>
        <w:pStyle w:val="ListParagraph"/>
        <w:numPr>
          <w:ilvl w:val="0"/>
          <w:numId w:val="17"/>
        </w:numPr>
        <w:autoSpaceDE w:val="0"/>
        <w:autoSpaceDN w:val="0"/>
        <w:adjustRightInd w:val="0"/>
        <w:spacing w:before="120" w:after="0"/>
        <w:jc w:val="both"/>
        <w:rPr>
          <w:rFonts w:ascii="Times New Roman" w:hAnsi="Times New Roman"/>
          <w:sz w:val="24"/>
          <w:szCs w:val="24"/>
        </w:rPr>
      </w:pPr>
      <w:r w:rsidRPr="00CC0527">
        <w:rPr>
          <w:rFonts w:ascii="Times New Roman" w:hAnsi="Times New Roman"/>
          <w:sz w:val="24"/>
          <w:szCs w:val="24"/>
        </w:rPr>
        <w:t>Ulusal ve Uluslararası Proje çağrılarının takip edilmesi ve duyurular ile iletilmesi</w:t>
      </w:r>
      <w:r w:rsidR="002839D4">
        <w:rPr>
          <w:rFonts w:ascii="Times New Roman" w:hAnsi="Times New Roman"/>
          <w:sz w:val="24"/>
          <w:szCs w:val="24"/>
        </w:rPr>
        <w:t>,</w:t>
      </w:r>
    </w:p>
    <w:p w14:paraId="727573F0" w14:textId="77777777" w:rsidR="00CC0527" w:rsidRPr="00CC0527" w:rsidRDefault="00CC0527" w:rsidP="00E832E6">
      <w:pPr>
        <w:pStyle w:val="ListParagraph"/>
        <w:numPr>
          <w:ilvl w:val="0"/>
          <w:numId w:val="17"/>
        </w:numPr>
        <w:autoSpaceDE w:val="0"/>
        <w:autoSpaceDN w:val="0"/>
        <w:adjustRightInd w:val="0"/>
        <w:spacing w:before="120" w:after="0"/>
        <w:jc w:val="both"/>
        <w:rPr>
          <w:rFonts w:ascii="Times New Roman" w:hAnsi="Times New Roman"/>
          <w:sz w:val="24"/>
          <w:szCs w:val="24"/>
        </w:rPr>
      </w:pPr>
      <w:r w:rsidRPr="00CC0527">
        <w:rPr>
          <w:rFonts w:ascii="Times New Roman" w:hAnsi="Times New Roman"/>
          <w:sz w:val="24"/>
          <w:szCs w:val="24"/>
        </w:rPr>
        <w:t>Araştırmacıların ARBİS kayıtlarının güncel tutulması için çalışmalar</w:t>
      </w:r>
      <w:r>
        <w:rPr>
          <w:rFonts w:ascii="Times New Roman" w:hAnsi="Times New Roman"/>
          <w:sz w:val="24"/>
          <w:szCs w:val="24"/>
        </w:rPr>
        <w:t>ın yürütülmesi</w:t>
      </w:r>
      <w:r w:rsidR="002839D4">
        <w:rPr>
          <w:rFonts w:ascii="Times New Roman" w:hAnsi="Times New Roman"/>
          <w:sz w:val="24"/>
          <w:szCs w:val="24"/>
        </w:rPr>
        <w:t>,</w:t>
      </w:r>
    </w:p>
    <w:p w14:paraId="1EEDBBB2" w14:textId="77777777" w:rsidR="00CC0527" w:rsidRPr="00CC0527" w:rsidRDefault="00CC0527" w:rsidP="00CC0527">
      <w:pPr>
        <w:pStyle w:val="ListParagraph"/>
        <w:numPr>
          <w:ilvl w:val="0"/>
          <w:numId w:val="17"/>
        </w:numPr>
        <w:autoSpaceDE w:val="0"/>
        <w:autoSpaceDN w:val="0"/>
        <w:adjustRightInd w:val="0"/>
        <w:spacing w:before="120" w:after="0"/>
        <w:jc w:val="both"/>
        <w:rPr>
          <w:rFonts w:ascii="Times New Roman" w:hAnsi="Times New Roman"/>
          <w:sz w:val="24"/>
          <w:szCs w:val="24"/>
        </w:rPr>
      </w:pPr>
      <w:r w:rsidRPr="00CC0527">
        <w:rPr>
          <w:rFonts w:ascii="Times New Roman" w:hAnsi="Times New Roman"/>
          <w:sz w:val="24"/>
          <w:szCs w:val="24"/>
        </w:rPr>
        <w:t>TÜBİTAK, BSTB, Kalkınma Ajansı gibi kurumların resmi iletişim noktası</w:t>
      </w:r>
      <w:r w:rsidR="002839D4">
        <w:rPr>
          <w:rFonts w:ascii="Times New Roman" w:hAnsi="Times New Roman"/>
          <w:sz w:val="24"/>
          <w:szCs w:val="24"/>
        </w:rPr>
        <w:t xml:space="preserve"> görevi ile</w:t>
      </w:r>
      <w:r w:rsidRPr="00CC0527">
        <w:rPr>
          <w:rFonts w:ascii="Times New Roman" w:hAnsi="Times New Roman"/>
          <w:sz w:val="24"/>
          <w:szCs w:val="24"/>
        </w:rPr>
        <w:t xml:space="preserve"> </w:t>
      </w:r>
      <w:r w:rsidR="002839D4">
        <w:rPr>
          <w:rFonts w:ascii="Times New Roman" w:hAnsi="Times New Roman"/>
          <w:sz w:val="24"/>
          <w:szCs w:val="24"/>
        </w:rPr>
        <w:t>g</w:t>
      </w:r>
      <w:r w:rsidRPr="00CC0527">
        <w:rPr>
          <w:rFonts w:ascii="Times New Roman" w:hAnsi="Times New Roman"/>
          <w:sz w:val="24"/>
          <w:szCs w:val="24"/>
        </w:rPr>
        <w:t>elen talepleri</w:t>
      </w:r>
      <w:r w:rsidR="002839D4">
        <w:rPr>
          <w:rFonts w:ascii="Times New Roman" w:hAnsi="Times New Roman"/>
          <w:sz w:val="24"/>
          <w:szCs w:val="24"/>
        </w:rPr>
        <w:t>n takibi</w:t>
      </w:r>
      <w:r w:rsidRPr="00CC0527">
        <w:rPr>
          <w:rFonts w:ascii="Times New Roman" w:hAnsi="Times New Roman"/>
          <w:sz w:val="24"/>
          <w:szCs w:val="24"/>
        </w:rPr>
        <w:t xml:space="preserve"> ve yanıtla</w:t>
      </w:r>
      <w:r w:rsidR="002839D4">
        <w:rPr>
          <w:rFonts w:ascii="Times New Roman" w:hAnsi="Times New Roman"/>
          <w:sz w:val="24"/>
          <w:szCs w:val="24"/>
        </w:rPr>
        <w:t>nması,</w:t>
      </w:r>
    </w:p>
    <w:p w14:paraId="214658BC" w14:textId="77777777" w:rsidR="00CC0527" w:rsidRPr="00CC0527" w:rsidRDefault="002839D4" w:rsidP="00CC0527">
      <w:pPr>
        <w:pStyle w:val="ListParagraph"/>
        <w:numPr>
          <w:ilvl w:val="0"/>
          <w:numId w:val="17"/>
        </w:num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Çağrıların ilgili kişilere</w:t>
      </w:r>
      <w:r w:rsidR="00CC0527" w:rsidRPr="00CC0527">
        <w:rPr>
          <w:rFonts w:ascii="Times New Roman" w:hAnsi="Times New Roman"/>
          <w:sz w:val="24"/>
          <w:szCs w:val="24"/>
        </w:rPr>
        <w:t xml:space="preserve"> zamanda ulaşmasını</w:t>
      </w:r>
      <w:r>
        <w:rPr>
          <w:rFonts w:ascii="Times New Roman" w:hAnsi="Times New Roman"/>
          <w:sz w:val="24"/>
          <w:szCs w:val="24"/>
        </w:rPr>
        <w:t xml:space="preserve"> </w:t>
      </w:r>
      <w:r w:rsidR="00CC0527" w:rsidRPr="00CC0527">
        <w:rPr>
          <w:rFonts w:ascii="Times New Roman" w:hAnsi="Times New Roman"/>
          <w:sz w:val="24"/>
          <w:szCs w:val="24"/>
        </w:rPr>
        <w:t>sağla</w:t>
      </w:r>
      <w:r>
        <w:rPr>
          <w:rFonts w:ascii="Times New Roman" w:hAnsi="Times New Roman"/>
          <w:sz w:val="24"/>
          <w:szCs w:val="24"/>
        </w:rPr>
        <w:t>nması,</w:t>
      </w:r>
    </w:p>
    <w:p w14:paraId="22C6D933" w14:textId="77777777" w:rsidR="00CC0527" w:rsidRPr="00CC0527" w:rsidRDefault="002839D4" w:rsidP="00CC0527">
      <w:pPr>
        <w:pStyle w:val="ListParagraph"/>
        <w:numPr>
          <w:ilvl w:val="0"/>
          <w:numId w:val="17"/>
        </w:num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Ö</w:t>
      </w:r>
      <w:r w:rsidR="00CC0527" w:rsidRPr="00CC0527">
        <w:rPr>
          <w:rFonts w:ascii="Times New Roman" w:hAnsi="Times New Roman"/>
          <w:sz w:val="24"/>
          <w:szCs w:val="24"/>
        </w:rPr>
        <w:t>zellikle proje hazırlanırken disiplinler arası eşleştirme yapılması talep ediliyorsa,</w:t>
      </w:r>
      <w:r>
        <w:rPr>
          <w:rFonts w:ascii="Times New Roman" w:hAnsi="Times New Roman"/>
          <w:sz w:val="24"/>
          <w:szCs w:val="24"/>
        </w:rPr>
        <w:t xml:space="preserve"> </w:t>
      </w:r>
      <w:r w:rsidRPr="00CC0527">
        <w:rPr>
          <w:rFonts w:ascii="Times New Roman" w:hAnsi="Times New Roman"/>
          <w:sz w:val="24"/>
          <w:szCs w:val="24"/>
        </w:rPr>
        <w:t>Akademis</w:t>
      </w:r>
      <w:r>
        <w:rPr>
          <w:rFonts w:ascii="Times New Roman" w:hAnsi="Times New Roman"/>
          <w:sz w:val="24"/>
          <w:szCs w:val="24"/>
        </w:rPr>
        <w:t>yenler arası eşleştirmelerin yapılması</w:t>
      </w:r>
      <w:r w:rsidR="004A3A72">
        <w:rPr>
          <w:rFonts w:ascii="Times New Roman" w:hAnsi="Times New Roman"/>
          <w:sz w:val="24"/>
          <w:szCs w:val="24"/>
        </w:rPr>
        <w:t>,</w:t>
      </w:r>
    </w:p>
    <w:p w14:paraId="41873625" w14:textId="77777777" w:rsidR="004A3A72" w:rsidRDefault="004A3A72" w:rsidP="00CC0527">
      <w:pPr>
        <w:pStyle w:val="ListParagraph"/>
        <w:numPr>
          <w:ilvl w:val="0"/>
          <w:numId w:val="17"/>
        </w:num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P</w:t>
      </w:r>
      <w:r w:rsidR="00CC0527" w:rsidRPr="00CC0527">
        <w:rPr>
          <w:rFonts w:ascii="Times New Roman" w:hAnsi="Times New Roman"/>
          <w:sz w:val="24"/>
          <w:szCs w:val="24"/>
        </w:rPr>
        <w:t>rojesini hazırlamış ve herhangi bir programa sunma aşa</w:t>
      </w:r>
      <w:r>
        <w:rPr>
          <w:rFonts w:ascii="Times New Roman" w:hAnsi="Times New Roman"/>
          <w:sz w:val="24"/>
          <w:szCs w:val="24"/>
        </w:rPr>
        <w:t>masına gelmiş akademisyenlere</w:t>
      </w:r>
      <w:r w:rsidR="00CC0527" w:rsidRPr="00CC0527">
        <w:rPr>
          <w:rFonts w:ascii="Times New Roman" w:hAnsi="Times New Roman"/>
          <w:sz w:val="24"/>
          <w:szCs w:val="24"/>
        </w:rPr>
        <w:t xml:space="preserve"> pro</w:t>
      </w:r>
      <w:r>
        <w:rPr>
          <w:rFonts w:ascii="Times New Roman" w:hAnsi="Times New Roman"/>
          <w:sz w:val="24"/>
          <w:szCs w:val="24"/>
        </w:rPr>
        <w:t>jes</w:t>
      </w:r>
      <w:r w:rsidR="00CC0527" w:rsidRPr="00CC0527">
        <w:rPr>
          <w:rFonts w:ascii="Times New Roman" w:hAnsi="Times New Roman"/>
          <w:sz w:val="24"/>
          <w:szCs w:val="24"/>
        </w:rPr>
        <w:t>i</w:t>
      </w:r>
      <w:r>
        <w:rPr>
          <w:rFonts w:ascii="Times New Roman" w:hAnsi="Times New Roman"/>
          <w:sz w:val="24"/>
          <w:szCs w:val="24"/>
        </w:rPr>
        <w:t>nin</w:t>
      </w:r>
      <w:r w:rsidR="00CC0527" w:rsidRPr="00CC0527">
        <w:rPr>
          <w:rFonts w:ascii="Times New Roman" w:hAnsi="Times New Roman"/>
          <w:sz w:val="24"/>
          <w:szCs w:val="24"/>
        </w:rPr>
        <w:t xml:space="preserve"> </w:t>
      </w:r>
      <w:r>
        <w:rPr>
          <w:rFonts w:ascii="Times New Roman" w:hAnsi="Times New Roman"/>
          <w:sz w:val="24"/>
          <w:szCs w:val="24"/>
        </w:rPr>
        <w:t>incelenmesi,</w:t>
      </w:r>
    </w:p>
    <w:p w14:paraId="7B350141" w14:textId="77777777" w:rsidR="004A3A72" w:rsidRPr="00CC0527" w:rsidRDefault="004A3A72" w:rsidP="004A3A72">
      <w:pPr>
        <w:pStyle w:val="ListParagraph"/>
        <w:numPr>
          <w:ilvl w:val="0"/>
          <w:numId w:val="17"/>
        </w:num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A</w:t>
      </w:r>
      <w:r w:rsidRPr="00CC0527">
        <w:rPr>
          <w:rFonts w:ascii="Times New Roman" w:hAnsi="Times New Roman"/>
          <w:sz w:val="24"/>
          <w:szCs w:val="24"/>
        </w:rPr>
        <w:t xml:space="preserve">kademisyenlerin projelerini </w:t>
      </w:r>
      <w:r>
        <w:rPr>
          <w:rFonts w:ascii="Times New Roman" w:hAnsi="Times New Roman"/>
          <w:sz w:val="24"/>
          <w:szCs w:val="24"/>
        </w:rPr>
        <w:t>hazırlama sürecine girmemekle birlikte</w:t>
      </w:r>
      <w:r w:rsidRPr="00CC0527">
        <w:rPr>
          <w:rFonts w:ascii="Times New Roman" w:hAnsi="Times New Roman"/>
          <w:sz w:val="24"/>
          <w:szCs w:val="24"/>
        </w:rPr>
        <w:t xml:space="preserve">, </w:t>
      </w:r>
      <w:r>
        <w:rPr>
          <w:rFonts w:ascii="Times New Roman" w:hAnsi="Times New Roman"/>
          <w:sz w:val="24"/>
          <w:szCs w:val="24"/>
        </w:rPr>
        <w:t>p</w:t>
      </w:r>
      <w:r w:rsidR="00CC0527" w:rsidRPr="00CC0527">
        <w:rPr>
          <w:rFonts w:ascii="Times New Roman" w:hAnsi="Times New Roman"/>
          <w:sz w:val="24"/>
          <w:szCs w:val="24"/>
        </w:rPr>
        <w:t>rojelerin ilgili çağrının kıstaslarına uygun olarak yazılıp yazılmadığını incele</w:t>
      </w:r>
      <w:r>
        <w:rPr>
          <w:rFonts w:ascii="Times New Roman" w:hAnsi="Times New Roman"/>
          <w:sz w:val="24"/>
          <w:szCs w:val="24"/>
        </w:rPr>
        <w:t>nmesi</w:t>
      </w:r>
      <w:r w:rsidR="00CC0527" w:rsidRPr="00CC0527">
        <w:rPr>
          <w:rFonts w:ascii="Times New Roman" w:hAnsi="Times New Roman"/>
          <w:sz w:val="24"/>
          <w:szCs w:val="24"/>
        </w:rPr>
        <w:t xml:space="preserve"> ve </w:t>
      </w:r>
      <w:r>
        <w:rPr>
          <w:rFonts w:ascii="Times New Roman" w:hAnsi="Times New Roman"/>
          <w:sz w:val="24"/>
          <w:szCs w:val="24"/>
        </w:rPr>
        <w:t xml:space="preserve">gerekli </w:t>
      </w:r>
      <w:r w:rsidR="00CC0527" w:rsidRPr="00CC0527">
        <w:rPr>
          <w:rFonts w:ascii="Times New Roman" w:hAnsi="Times New Roman"/>
          <w:sz w:val="24"/>
          <w:szCs w:val="24"/>
        </w:rPr>
        <w:t>düzeltmeler</w:t>
      </w:r>
      <w:r>
        <w:rPr>
          <w:rFonts w:ascii="Times New Roman" w:hAnsi="Times New Roman"/>
          <w:sz w:val="24"/>
          <w:szCs w:val="24"/>
        </w:rPr>
        <w:t>in önerilmesi,</w:t>
      </w:r>
      <w:r w:rsidRPr="004A3A72">
        <w:rPr>
          <w:rFonts w:ascii="Times New Roman" w:hAnsi="Times New Roman"/>
          <w:sz w:val="24"/>
          <w:szCs w:val="24"/>
        </w:rPr>
        <w:t xml:space="preserve"> </w:t>
      </w:r>
    </w:p>
    <w:p w14:paraId="3B7E1652" w14:textId="77777777" w:rsidR="00CC0527" w:rsidRPr="00CC0527" w:rsidRDefault="00CC0527" w:rsidP="004A3A72">
      <w:pPr>
        <w:pStyle w:val="ListParagraph"/>
        <w:numPr>
          <w:ilvl w:val="0"/>
          <w:numId w:val="17"/>
        </w:numPr>
        <w:autoSpaceDE w:val="0"/>
        <w:autoSpaceDN w:val="0"/>
        <w:adjustRightInd w:val="0"/>
        <w:spacing w:before="120" w:after="0"/>
        <w:jc w:val="both"/>
        <w:rPr>
          <w:rFonts w:ascii="Times New Roman" w:hAnsi="Times New Roman"/>
          <w:sz w:val="24"/>
          <w:szCs w:val="24"/>
        </w:rPr>
      </w:pPr>
      <w:r w:rsidRPr="00CC0527">
        <w:rPr>
          <w:rFonts w:ascii="Times New Roman" w:hAnsi="Times New Roman"/>
          <w:sz w:val="24"/>
          <w:szCs w:val="24"/>
        </w:rPr>
        <w:t>Antalya Bilim Üniversitesi</w:t>
      </w:r>
      <w:r w:rsidR="004A3A72">
        <w:rPr>
          <w:rFonts w:ascii="Times New Roman" w:hAnsi="Times New Roman"/>
          <w:sz w:val="24"/>
          <w:szCs w:val="24"/>
        </w:rPr>
        <w:t>’ nde görevli Akademisyenlerin</w:t>
      </w:r>
      <w:r w:rsidRPr="00CC0527">
        <w:rPr>
          <w:rFonts w:ascii="Times New Roman" w:hAnsi="Times New Roman"/>
          <w:sz w:val="24"/>
          <w:szCs w:val="24"/>
        </w:rPr>
        <w:t xml:space="preserve"> Akademik Veri Yönetim Sistemi verilerinin güncel t</w:t>
      </w:r>
      <w:r w:rsidR="004A3A72">
        <w:rPr>
          <w:rFonts w:ascii="Times New Roman" w:hAnsi="Times New Roman"/>
          <w:sz w:val="24"/>
          <w:szCs w:val="24"/>
        </w:rPr>
        <w:t>utulmasının sağlanması,</w:t>
      </w:r>
    </w:p>
    <w:p w14:paraId="6F2B1D6E" w14:textId="77777777" w:rsidR="00CC0527" w:rsidRPr="00CC0527" w:rsidRDefault="004A3A72" w:rsidP="00CC0527">
      <w:pPr>
        <w:pStyle w:val="ListParagraph"/>
        <w:numPr>
          <w:ilvl w:val="0"/>
          <w:numId w:val="17"/>
        </w:num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A</w:t>
      </w:r>
      <w:r w:rsidR="00CC0527" w:rsidRPr="00CC0527">
        <w:rPr>
          <w:rFonts w:ascii="Times New Roman" w:hAnsi="Times New Roman"/>
          <w:sz w:val="24"/>
          <w:szCs w:val="24"/>
        </w:rPr>
        <w:t>raştırmacılarının proje başvuruları</w:t>
      </w:r>
      <w:r>
        <w:rPr>
          <w:rFonts w:ascii="Times New Roman" w:hAnsi="Times New Roman"/>
          <w:sz w:val="24"/>
          <w:szCs w:val="24"/>
        </w:rPr>
        <w:t>nın</w:t>
      </w:r>
      <w:r w:rsidR="00CC0527" w:rsidRPr="00CC0527">
        <w:rPr>
          <w:rFonts w:ascii="Times New Roman" w:hAnsi="Times New Roman"/>
          <w:sz w:val="24"/>
          <w:szCs w:val="24"/>
        </w:rPr>
        <w:t xml:space="preserve"> birim tarafından yapıl</w:t>
      </w:r>
      <w:r>
        <w:rPr>
          <w:rFonts w:ascii="Times New Roman" w:hAnsi="Times New Roman"/>
          <w:sz w:val="24"/>
          <w:szCs w:val="24"/>
        </w:rPr>
        <w:t>ması</w:t>
      </w:r>
      <w:r w:rsidR="00CC0527" w:rsidRPr="00CC0527">
        <w:rPr>
          <w:rFonts w:ascii="Times New Roman" w:hAnsi="Times New Roman"/>
          <w:sz w:val="24"/>
          <w:szCs w:val="24"/>
        </w:rPr>
        <w:t>, başvuru tamamlandıktan sonra ilgili araştırmacıya daha sonra ilgili yöneticiye imzalatıl</w:t>
      </w:r>
      <w:r>
        <w:rPr>
          <w:rFonts w:ascii="Times New Roman" w:hAnsi="Times New Roman"/>
          <w:sz w:val="24"/>
          <w:szCs w:val="24"/>
        </w:rPr>
        <w:t>ması</w:t>
      </w:r>
      <w:r w:rsidR="00CC0527" w:rsidRPr="00CC0527">
        <w:rPr>
          <w:rFonts w:ascii="Times New Roman" w:hAnsi="Times New Roman"/>
          <w:sz w:val="24"/>
          <w:szCs w:val="24"/>
        </w:rPr>
        <w:t xml:space="preserve"> ve başvuru karşı kuruma gönderil</w:t>
      </w:r>
      <w:r>
        <w:rPr>
          <w:rFonts w:ascii="Times New Roman" w:hAnsi="Times New Roman"/>
          <w:sz w:val="24"/>
          <w:szCs w:val="24"/>
        </w:rPr>
        <w:t>mesi</w:t>
      </w:r>
      <w:r w:rsidR="00CC0527" w:rsidRPr="00CC0527">
        <w:rPr>
          <w:rFonts w:ascii="Times New Roman" w:hAnsi="Times New Roman"/>
          <w:sz w:val="24"/>
          <w:szCs w:val="24"/>
        </w:rPr>
        <w:t>, başvurunun durumu birim tarafından sürekli takip edil</w:t>
      </w:r>
      <w:r>
        <w:rPr>
          <w:rFonts w:ascii="Times New Roman" w:hAnsi="Times New Roman"/>
          <w:sz w:val="24"/>
          <w:szCs w:val="24"/>
        </w:rPr>
        <w:t>mesi,</w:t>
      </w:r>
    </w:p>
    <w:p w14:paraId="6414F667" w14:textId="77777777" w:rsidR="00CC0527" w:rsidRPr="00CC0527" w:rsidRDefault="00CC0527" w:rsidP="00CC0527">
      <w:pPr>
        <w:pStyle w:val="ListParagraph"/>
        <w:numPr>
          <w:ilvl w:val="0"/>
          <w:numId w:val="17"/>
        </w:numPr>
        <w:autoSpaceDE w:val="0"/>
        <w:autoSpaceDN w:val="0"/>
        <w:adjustRightInd w:val="0"/>
        <w:spacing w:before="120" w:after="0"/>
        <w:jc w:val="both"/>
        <w:rPr>
          <w:rFonts w:ascii="Times New Roman" w:hAnsi="Times New Roman"/>
          <w:sz w:val="24"/>
          <w:szCs w:val="24"/>
        </w:rPr>
      </w:pPr>
      <w:r w:rsidRPr="00CC0527">
        <w:rPr>
          <w:rFonts w:ascii="Times New Roman" w:hAnsi="Times New Roman"/>
          <w:sz w:val="24"/>
          <w:szCs w:val="24"/>
        </w:rPr>
        <w:t>Destek kararı çıkan projelerin sözleşmeleri birim tarafından hukuk müşavirliğine inceletil</w:t>
      </w:r>
      <w:r w:rsidR="004A3A72">
        <w:rPr>
          <w:rFonts w:ascii="Times New Roman" w:hAnsi="Times New Roman"/>
          <w:sz w:val="24"/>
          <w:szCs w:val="24"/>
        </w:rPr>
        <w:t>mesi</w:t>
      </w:r>
      <w:r w:rsidRPr="00CC0527">
        <w:rPr>
          <w:rFonts w:ascii="Times New Roman" w:hAnsi="Times New Roman"/>
          <w:sz w:val="24"/>
          <w:szCs w:val="24"/>
        </w:rPr>
        <w:t xml:space="preserve"> ve ardından yetkililere imzalatıl</w:t>
      </w:r>
      <w:r w:rsidR="004A3A72">
        <w:rPr>
          <w:rFonts w:ascii="Times New Roman" w:hAnsi="Times New Roman"/>
          <w:sz w:val="24"/>
          <w:szCs w:val="24"/>
        </w:rPr>
        <w:t>ması</w:t>
      </w:r>
      <w:r w:rsidRPr="00CC0527">
        <w:rPr>
          <w:rFonts w:ascii="Times New Roman" w:hAnsi="Times New Roman"/>
          <w:sz w:val="24"/>
          <w:szCs w:val="24"/>
        </w:rPr>
        <w:t xml:space="preserve"> ve tekrar karşı kuruma gönderil</w:t>
      </w:r>
      <w:r w:rsidR="004A3A72">
        <w:rPr>
          <w:rFonts w:ascii="Times New Roman" w:hAnsi="Times New Roman"/>
          <w:sz w:val="24"/>
          <w:szCs w:val="24"/>
        </w:rPr>
        <w:t>mesi,</w:t>
      </w:r>
    </w:p>
    <w:p w14:paraId="133DA78F" w14:textId="77777777" w:rsidR="00CC0527" w:rsidRPr="00CC0527" w:rsidRDefault="00CC0527" w:rsidP="00CC0527">
      <w:pPr>
        <w:pStyle w:val="ListParagraph"/>
        <w:numPr>
          <w:ilvl w:val="0"/>
          <w:numId w:val="17"/>
        </w:numPr>
        <w:autoSpaceDE w:val="0"/>
        <w:autoSpaceDN w:val="0"/>
        <w:adjustRightInd w:val="0"/>
        <w:spacing w:before="120" w:after="0"/>
        <w:jc w:val="both"/>
        <w:rPr>
          <w:rFonts w:ascii="Times New Roman" w:hAnsi="Times New Roman"/>
          <w:sz w:val="24"/>
          <w:szCs w:val="24"/>
        </w:rPr>
      </w:pPr>
      <w:r w:rsidRPr="00CC0527">
        <w:rPr>
          <w:rFonts w:ascii="Times New Roman" w:hAnsi="Times New Roman"/>
          <w:sz w:val="24"/>
          <w:szCs w:val="24"/>
        </w:rPr>
        <w:t>İmza süreci de tamamlanan destek almış projeler üniversite içerisinde yer alan ilgili proj</w:t>
      </w:r>
      <w:r w:rsidR="004A3A72">
        <w:rPr>
          <w:rFonts w:ascii="Times New Roman" w:hAnsi="Times New Roman"/>
          <w:sz w:val="24"/>
          <w:szCs w:val="24"/>
        </w:rPr>
        <w:t>e yönetim birimine havale edilmesi</w:t>
      </w:r>
      <w:r w:rsidRPr="00CC0527">
        <w:rPr>
          <w:rFonts w:ascii="Times New Roman" w:hAnsi="Times New Roman"/>
          <w:sz w:val="24"/>
          <w:szCs w:val="24"/>
        </w:rPr>
        <w:t>.</w:t>
      </w:r>
    </w:p>
    <w:p w14:paraId="3F51E022" w14:textId="77777777" w:rsidR="00A221E1" w:rsidRDefault="00A221E1" w:rsidP="00CD6977">
      <w:pPr>
        <w:autoSpaceDE w:val="0"/>
        <w:autoSpaceDN w:val="0"/>
        <w:adjustRightInd w:val="0"/>
        <w:spacing w:before="120" w:after="0"/>
        <w:ind w:firstLine="708"/>
        <w:jc w:val="both"/>
        <w:rPr>
          <w:rFonts w:ascii="Times New Roman" w:eastAsia="Calibri" w:hAnsi="Times New Roman" w:cs="Times New Roman"/>
          <w:b/>
          <w:bCs/>
          <w:sz w:val="24"/>
          <w:szCs w:val="24"/>
        </w:rPr>
      </w:pPr>
    </w:p>
    <w:p w14:paraId="43104142" w14:textId="77777777" w:rsidR="00CD6977" w:rsidRPr="00CD6977" w:rsidRDefault="00CD6977" w:rsidP="00CD6977">
      <w:pPr>
        <w:autoSpaceDE w:val="0"/>
        <w:autoSpaceDN w:val="0"/>
        <w:adjustRightInd w:val="0"/>
        <w:spacing w:before="120" w:after="0"/>
        <w:ind w:firstLine="708"/>
        <w:jc w:val="both"/>
        <w:rPr>
          <w:rFonts w:ascii="Times New Roman" w:eastAsia="Calibri" w:hAnsi="Times New Roman" w:cs="Times New Roman"/>
          <w:b/>
          <w:bCs/>
          <w:sz w:val="24"/>
          <w:szCs w:val="24"/>
        </w:rPr>
      </w:pPr>
      <w:r w:rsidRPr="00CD6977">
        <w:rPr>
          <w:rFonts w:ascii="Times New Roman" w:eastAsia="Calibri" w:hAnsi="Times New Roman" w:cs="Times New Roman"/>
          <w:b/>
          <w:bCs/>
          <w:sz w:val="24"/>
          <w:szCs w:val="24"/>
        </w:rPr>
        <w:t xml:space="preserve">Farkındalık ve Eğitim Birimi </w:t>
      </w:r>
    </w:p>
    <w:p w14:paraId="61A450B3" w14:textId="4860999E" w:rsidR="00CD6977" w:rsidRPr="00A221E1" w:rsidRDefault="00CD6977" w:rsidP="00A221E1">
      <w:pPr>
        <w:autoSpaceDE w:val="0"/>
        <w:autoSpaceDN w:val="0"/>
        <w:adjustRightInd w:val="0"/>
        <w:spacing w:before="120" w:after="0"/>
        <w:ind w:firstLine="708"/>
        <w:jc w:val="both"/>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 xml:space="preserve">MADDE </w:t>
      </w:r>
      <w:r w:rsidR="003169C6">
        <w:rPr>
          <w:rFonts w:ascii="Times New Roman" w:eastAsia="Calibri" w:hAnsi="Times New Roman" w:cs="Times New Roman"/>
          <w:b/>
          <w:bCs/>
          <w:sz w:val="24"/>
          <w:szCs w:val="24"/>
        </w:rPr>
        <w:t>9</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Cs/>
          <w:sz w:val="24"/>
          <w:szCs w:val="24"/>
        </w:rPr>
        <w:t xml:space="preserve">– (1) </w:t>
      </w:r>
      <w:r w:rsidR="00A221E1" w:rsidRPr="00A221E1">
        <w:rPr>
          <w:rFonts w:ascii="Times New Roman" w:eastAsia="Calibri" w:hAnsi="Times New Roman" w:cs="Times New Roman"/>
          <w:bCs/>
          <w:sz w:val="24"/>
          <w:szCs w:val="24"/>
        </w:rPr>
        <w:t xml:space="preserve">Farkındalık ve Eğitim Birimi </w:t>
      </w:r>
      <w:r w:rsidR="00A221E1" w:rsidRPr="00A221E1">
        <w:rPr>
          <w:rFonts w:ascii="Times New Roman" w:eastAsia="Calibri" w:hAnsi="Times New Roman" w:cs="Times New Roman"/>
          <w:sz w:val="24"/>
          <w:szCs w:val="24"/>
        </w:rPr>
        <w:t>, Antalya</w:t>
      </w:r>
      <w:r w:rsidR="00A221E1" w:rsidRPr="00CC0527">
        <w:rPr>
          <w:rFonts w:ascii="Times New Roman" w:eastAsia="Calibri" w:hAnsi="Times New Roman" w:cs="Times New Roman"/>
          <w:sz w:val="24"/>
          <w:szCs w:val="24"/>
        </w:rPr>
        <w:t xml:space="preserve"> Bilim Üniversitesi Teknoloji Transferi Ofisi altında faaliyet gösteren bir birimdir. Bünyesinde Antalya Bilim Üniversitesi personeli ve Antalya Bilim </w:t>
      </w:r>
      <w:r w:rsidR="00DF03BF">
        <w:rPr>
          <w:rFonts w:ascii="Times New Roman" w:eastAsia="Calibri" w:hAnsi="Times New Roman" w:cs="Times New Roman"/>
          <w:sz w:val="24"/>
          <w:szCs w:val="24"/>
        </w:rPr>
        <w:t>TTO</w:t>
      </w:r>
      <w:r w:rsidR="00A221E1" w:rsidRPr="00CC0527">
        <w:rPr>
          <w:rFonts w:ascii="Times New Roman" w:eastAsia="Calibri" w:hAnsi="Times New Roman" w:cs="Times New Roman"/>
          <w:sz w:val="24"/>
          <w:szCs w:val="24"/>
        </w:rPr>
        <w:t>’dan görevli personel</w:t>
      </w:r>
      <w:r w:rsidR="006100B1">
        <w:rPr>
          <w:rFonts w:ascii="Times New Roman" w:eastAsia="Calibri" w:hAnsi="Times New Roman" w:cs="Times New Roman"/>
          <w:sz w:val="24"/>
          <w:szCs w:val="24"/>
        </w:rPr>
        <w:t>ler</w:t>
      </w:r>
      <w:r w:rsidR="00A221E1" w:rsidRPr="00CC0527">
        <w:rPr>
          <w:rFonts w:ascii="Times New Roman" w:eastAsia="Calibri" w:hAnsi="Times New Roman" w:cs="Times New Roman"/>
          <w:sz w:val="24"/>
          <w:szCs w:val="24"/>
        </w:rPr>
        <w:t xml:space="preserve"> yer </w:t>
      </w:r>
      <w:r w:rsidR="00876FB9">
        <w:rPr>
          <w:rFonts w:ascii="Times New Roman" w:eastAsia="Calibri" w:hAnsi="Times New Roman" w:cs="Times New Roman"/>
          <w:sz w:val="24"/>
          <w:szCs w:val="24"/>
        </w:rPr>
        <w:t>alır</w:t>
      </w:r>
      <w:r w:rsidR="00A221E1" w:rsidRPr="00CC0527">
        <w:rPr>
          <w:rFonts w:ascii="Times New Roman" w:eastAsia="Calibri" w:hAnsi="Times New Roman" w:cs="Times New Roman"/>
          <w:sz w:val="24"/>
          <w:szCs w:val="24"/>
        </w:rPr>
        <w:t>. Birimin yönetilmesind</w:t>
      </w:r>
      <w:r w:rsidR="00A221E1">
        <w:rPr>
          <w:rFonts w:ascii="Times New Roman" w:eastAsia="Calibri" w:hAnsi="Times New Roman" w:cs="Times New Roman"/>
          <w:sz w:val="24"/>
          <w:szCs w:val="24"/>
        </w:rPr>
        <w:t xml:space="preserve">en </w:t>
      </w:r>
      <w:r w:rsidR="00DF03BF">
        <w:rPr>
          <w:rFonts w:ascii="Times New Roman" w:eastAsia="Calibri" w:hAnsi="Times New Roman" w:cs="Times New Roman"/>
          <w:sz w:val="24"/>
          <w:szCs w:val="24"/>
        </w:rPr>
        <w:t>TTO</w:t>
      </w:r>
      <w:r w:rsidR="00A221E1">
        <w:rPr>
          <w:rFonts w:ascii="Times New Roman" w:eastAsia="Calibri" w:hAnsi="Times New Roman" w:cs="Times New Roman"/>
          <w:sz w:val="24"/>
          <w:szCs w:val="24"/>
        </w:rPr>
        <w:t xml:space="preserve"> Koordinatörü sorumludur. </w:t>
      </w:r>
    </w:p>
    <w:p w14:paraId="77B8C70E" w14:textId="77777777" w:rsidR="00CD6977" w:rsidRDefault="00CD6977" w:rsidP="00CD6977">
      <w:pPr>
        <w:autoSpaceDE w:val="0"/>
        <w:autoSpaceDN w:val="0"/>
        <w:adjustRightInd w:val="0"/>
        <w:spacing w:before="120" w:after="0"/>
        <w:ind w:firstLine="708"/>
        <w:jc w:val="both"/>
        <w:rPr>
          <w:rFonts w:ascii="Times New Roman" w:eastAsia="Cambria" w:hAnsi="Times New Roman" w:cs="Times New Roman"/>
          <w:bCs/>
          <w:sz w:val="24"/>
          <w:szCs w:val="24"/>
        </w:rPr>
      </w:pPr>
      <w:r w:rsidRPr="00325A58">
        <w:rPr>
          <w:rFonts w:ascii="Times New Roman" w:eastAsia="Calibri" w:hAnsi="Times New Roman" w:cs="Times New Roman"/>
          <w:bCs/>
          <w:sz w:val="24"/>
          <w:szCs w:val="24"/>
        </w:rPr>
        <w:lastRenderedPageBreak/>
        <w:t xml:space="preserve">(2) </w:t>
      </w:r>
      <w:r w:rsidR="00A221E1" w:rsidRPr="00A221E1">
        <w:rPr>
          <w:rFonts w:ascii="Times New Roman" w:eastAsia="Calibri" w:hAnsi="Times New Roman" w:cs="Times New Roman"/>
          <w:bCs/>
          <w:sz w:val="24"/>
          <w:szCs w:val="24"/>
        </w:rPr>
        <w:t>Farkındalık ve Eğitim Birimi</w:t>
      </w:r>
      <w:r w:rsidR="00A221E1">
        <w:rPr>
          <w:rFonts w:ascii="Times New Roman" w:eastAsia="Calibri" w:hAnsi="Times New Roman" w:cs="Times New Roman"/>
          <w:bCs/>
          <w:sz w:val="24"/>
          <w:szCs w:val="24"/>
        </w:rPr>
        <w:t>’ nin</w:t>
      </w:r>
      <w:r w:rsidR="00A221E1" w:rsidRPr="00A221E1">
        <w:rPr>
          <w:rFonts w:ascii="Times New Roman" w:eastAsia="Calibri" w:hAnsi="Times New Roman" w:cs="Times New Roman"/>
          <w:bCs/>
          <w:sz w:val="24"/>
          <w:szCs w:val="24"/>
        </w:rPr>
        <w:t xml:space="preserve"> </w:t>
      </w:r>
      <w:r w:rsidRPr="00325A58">
        <w:rPr>
          <w:rFonts w:ascii="Times New Roman" w:eastAsia="Cambria" w:hAnsi="Times New Roman" w:cs="Times New Roman"/>
          <w:bCs/>
          <w:sz w:val="24"/>
          <w:szCs w:val="24"/>
        </w:rPr>
        <w:t>görevleri şunlardır:</w:t>
      </w:r>
    </w:p>
    <w:p w14:paraId="06B950BC" w14:textId="77777777" w:rsidR="00A221E1" w:rsidRPr="00A221E1" w:rsidRDefault="00A221E1" w:rsidP="00A221E1">
      <w:pPr>
        <w:pStyle w:val="ListParagraph"/>
        <w:numPr>
          <w:ilvl w:val="0"/>
          <w:numId w:val="18"/>
        </w:numPr>
        <w:autoSpaceDE w:val="0"/>
        <w:autoSpaceDN w:val="0"/>
        <w:adjustRightInd w:val="0"/>
        <w:spacing w:before="120" w:after="0"/>
        <w:jc w:val="both"/>
        <w:rPr>
          <w:rFonts w:ascii="Times New Roman" w:hAnsi="Times New Roman"/>
          <w:sz w:val="24"/>
          <w:szCs w:val="24"/>
        </w:rPr>
      </w:pPr>
      <w:r w:rsidRPr="00A221E1">
        <w:rPr>
          <w:rFonts w:ascii="Times New Roman" w:hAnsi="Times New Roman"/>
          <w:sz w:val="24"/>
          <w:szCs w:val="24"/>
        </w:rPr>
        <w:t>Akademisy</w:t>
      </w:r>
      <w:r w:rsidR="00865D84">
        <w:rPr>
          <w:rFonts w:ascii="Times New Roman" w:hAnsi="Times New Roman"/>
          <w:sz w:val="24"/>
          <w:szCs w:val="24"/>
        </w:rPr>
        <w:t>en, öğrenci, araştırmacı, firma ve</w:t>
      </w:r>
      <w:r w:rsidRPr="00A221E1">
        <w:rPr>
          <w:rFonts w:ascii="Times New Roman" w:hAnsi="Times New Roman"/>
          <w:sz w:val="24"/>
          <w:szCs w:val="24"/>
        </w:rPr>
        <w:t xml:space="preserve"> kamu kurumu gibi değişik paydaşların farkındalık bilgisinin arttırılmasını sağlayacak ziyaretlerde bulunulması ve farklı etkinlikler düzenlenmesi,</w:t>
      </w:r>
    </w:p>
    <w:p w14:paraId="0E5AFE76" w14:textId="5524D2AD" w:rsidR="00A221E1" w:rsidRDefault="00A221E1" w:rsidP="00A221E1">
      <w:pPr>
        <w:pStyle w:val="ListParagraph"/>
        <w:numPr>
          <w:ilvl w:val="0"/>
          <w:numId w:val="18"/>
        </w:numPr>
        <w:autoSpaceDE w:val="0"/>
        <w:autoSpaceDN w:val="0"/>
        <w:adjustRightInd w:val="0"/>
        <w:spacing w:before="120" w:after="0"/>
        <w:jc w:val="both"/>
        <w:rPr>
          <w:rFonts w:ascii="Times New Roman" w:hAnsi="Times New Roman"/>
          <w:sz w:val="24"/>
          <w:szCs w:val="24"/>
        </w:rPr>
      </w:pPr>
      <w:r w:rsidRPr="00A221E1">
        <w:rPr>
          <w:rFonts w:ascii="Times New Roman" w:hAnsi="Times New Roman"/>
          <w:sz w:val="24"/>
          <w:szCs w:val="24"/>
        </w:rPr>
        <w:t xml:space="preserve">Birebir yapılacak görüşmeler, tanıtım materyallerinin basılı ve elektronik olarak ilgili kurum ve kişilere ulaştırılması ile </w:t>
      </w:r>
      <w:r w:rsidR="00865D84">
        <w:rPr>
          <w:rFonts w:ascii="Times New Roman" w:hAnsi="Times New Roman"/>
          <w:sz w:val="24"/>
          <w:szCs w:val="24"/>
        </w:rPr>
        <w:t xml:space="preserve">Antalya Bilim Üniversitesi </w:t>
      </w:r>
      <w:r w:rsidR="00DF03BF">
        <w:rPr>
          <w:rFonts w:ascii="Times New Roman" w:hAnsi="Times New Roman"/>
          <w:sz w:val="24"/>
          <w:szCs w:val="24"/>
        </w:rPr>
        <w:t>TTO</w:t>
      </w:r>
      <w:r w:rsidR="00865D84">
        <w:rPr>
          <w:rFonts w:ascii="Times New Roman" w:hAnsi="Times New Roman"/>
          <w:sz w:val="24"/>
          <w:szCs w:val="24"/>
        </w:rPr>
        <w:t xml:space="preserve">’ nun </w:t>
      </w:r>
      <w:r w:rsidRPr="00A221E1">
        <w:rPr>
          <w:rFonts w:ascii="Times New Roman" w:hAnsi="Times New Roman"/>
          <w:sz w:val="24"/>
          <w:szCs w:val="24"/>
        </w:rPr>
        <w:t>verdiği hizmetler konusunda iç ve dış paydaşlar arasında etkili bir farkı</w:t>
      </w:r>
      <w:r w:rsidR="00865D84">
        <w:rPr>
          <w:rFonts w:ascii="Times New Roman" w:hAnsi="Times New Roman"/>
          <w:sz w:val="24"/>
          <w:szCs w:val="24"/>
        </w:rPr>
        <w:t>ndalık oluşturulması,</w:t>
      </w:r>
    </w:p>
    <w:p w14:paraId="53E0B741" w14:textId="77777777" w:rsidR="00865D84" w:rsidRPr="00865D84" w:rsidRDefault="00865D84" w:rsidP="00865D84">
      <w:pPr>
        <w:pStyle w:val="ListParagraph"/>
        <w:numPr>
          <w:ilvl w:val="0"/>
          <w:numId w:val="18"/>
        </w:numPr>
        <w:autoSpaceDE w:val="0"/>
        <w:autoSpaceDN w:val="0"/>
        <w:adjustRightInd w:val="0"/>
        <w:spacing w:before="120" w:after="0"/>
        <w:jc w:val="both"/>
        <w:rPr>
          <w:rFonts w:ascii="Times New Roman" w:hAnsi="Times New Roman"/>
          <w:sz w:val="24"/>
          <w:szCs w:val="24"/>
        </w:rPr>
      </w:pPr>
      <w:r w:rsidRPr="00A221E1">
        <w:rPr>
          <w:rFonts w:ascii="Times New Roman" w:hAnsi="Times New Roman"/>
          <w:sz w:val="24"/>
          <w:szCs w:val="24"/>
        </w:rPr>
        <w:t>Farkındalık oluşturmak için düzenlenen faal</w:t>
      </w:r>
      <w:r>
        <w:rPr>
          <w:rFonts w:ascii="Times New Roman" w:hAnsi="Times New Roman"/>
          <w:sz w:val="24"/>
          <w:szCs w:val="24"/>
        </w:rPr>
        <w:t>iyetleri planla</w:t>
      </w:r>
      <w:r w:rsidR="000F0DC6">
        <w:rPr>
          <w:rFonts w:ascii="Times New Roman" w:hAnsi="Times New Roman"/>
          <w:sz w:val="24"/>
          <w:szCs w:val="24"/>
        </w:rPr>
        <w:t>nması ve organize edilmesi</w:t>
      </w:r>
      <w:r>
        <w:rPr>
          <w:rFonts w:ascii="Times New Roman" w:hAnsi="Times New Roman"/>
          <w:sz w:val="24"/>
          <w:szCs w:val="24"/>
        </w:rPr>
        <w:t>,</w:t>
      </w:r>
    </w:p>
    <w:p w14:paraId="6EE30FE7" w14:textId="77777777" w:rsidR="00865D84" w:rsidRPr="00865D84" w:rsidRDefault="00865D84" w:rsidP="00865D84">
      <w:pPr>
        <w:pStyle w:val="ListParagraph"/>
        <w:numPr>
          <w:ilvl w:val="0"/>
          <w:numId w:val="18"/>
        </w:numPr>
        <w:autoSpaceDE w:val="0"/>
        <w:autoSpaceDN w:val="0"/>
        <w:adjustRightInd w:val="0"/>
        <w:spacing w:before="120" w:after="0"/>
        <w:jc w:val="both"/>
        <w:rPr>
          <w:rFonts w:ascii="Times New Roman" w:hAnsi="Times New Roman"/>
          <w:sz w:val="24"/>
          <w:szCs w:val="24"/>
        </w:rPr>
      </w:pPr>
      <w:r>
        <w:rPr>
          <w:rFonts w:ascii="Times New Roman" w:hAnsi="Times New Roman"/>
          <w:sz w:val="24"/>
          <w:szCs w:val="24"/>
        </w:rPr>
        <w:t xml:space="preserve">Antalya Bilim Üniversitesi </w:t>
      </w:r>
      <w:r w:rsidRPr="00A221E1">
        <w:rPr>
          <w:rFonts w:ascii="Times New Roman" w:hAnsi="Times New Roman"/>
          <w:sz w:val="24"/>
          <w:szCs w:val="24"/>
        </w:rPr>
        <w:t xml:space="preserve">eğitim, </w:t>
      </w:r>
      <w:r>
        <w:rPr>
          <w:rFonts w:ascii="Times New Roman" w:hAnsi="Times New Roman"/>
          <w:sz w:val="24"/>
          <w:szCs w:val="24"/>
        </w:rPr>
        <w:t>seminer, çalıştay, etkinlik vb. faaliyetlerinin</w:t>
      </w:r>
      <w:r w:rsidRPr="00A221E1">
        <w:rPr>
          <w:rFonts w:ascii="Times New Roman" w:hAnsi="Times New Roman"/>
          <w:sz w:val="24"/>
          <w:szCs w:val="24"/>
        </w:rPr>
        <w:t>; akademisyenler</w:t>
      </w:r>
      <w:r>
        <w:rPr>
          <w:rFonts w:ascii="Times New Roman" w:hAnsi="Times New Roman"/>
          <w:sz w:val="24"/>
          <w:szCs w:val="24"/>
        </w:rPr>
        <w:t>e</w:t>
      </w:r>
      <w:r w:rsidRPr="00A221E1">
        <w:rPr>
          <w:rFonts w:ascii="Times New Roman" w:hAnsi="Times New Roman"/>
          <w:sz w:val="24"/>
          <w:szCs w:val="24"/>
        </w:rPr>
        <w:t>, öğrenciler</w:t>
      </w:r>
      <w:r>
        <w:rPr>
          <w:rFonts w:ascii="Times New Roman" w:hAnsi="Times New Roman"/>
          <w:sz w:val="24"/>
          <w:szCs w:val="24"/>
        </w:rPr>
        <w:t>e</w:t>
      </w:r>
      <w:r w:rsidRPr="00A221E1">
        <w:rPr>
          <w:rFonts w:ascii="Times New Roman" w:hAnsi="Times New Roman"/>
          <w:sz w:val="24"/>
          <w:szCs w:val="24"/>
        </w:rPr>
        <w:t xml:space="preserve"> ve sanayiye web sayfası, yazılı ve görsel basın, sosyal medya kullanılarak tanıtılması,</w:t>
      </w:r>
    </w:p>
    <w:p w14:paraId="17E60236" w14:textId="77777777" w:rsidR="00865D84" w:rsidRPr="00A221E1" w:rsidRDefault="00865D84" w:rsidP="00A221E1">
      <w:pPr>
        <w:pStyle w:val="ListParagraph"/>
        <w:numPr>
          <w:ilvl w:val="0"/>
          <w:numId w:val="18"/>
        </w:numPr>
        <w:autoSpaceDE w:val="0"/>
        <w:autoSpaceDN w:val="0"/>
        <w:adjustRightInd w:val="0"/>
        <w:spacing w:before="120" w:after="0"/>
        <w:jc w:val="both"/>
        <w:rPr>
          <w:rFonts w:ascii="Times New Roman" w:hAnsi="Times New Roman"/>
          <w:sz w:val="24"/>
          <w:szCs w:val="24"/>
        </w:rPr>
      </w:pPr>
      <w:r w:rsidRPr="00A221E1">
        <w:rPr>
          <w:rFonts w:ascii="Times New Roman" w:hAnsi="Times New Roman"/>
          <w:sz w:val="24"/>
          <w:szCs w:val="24"/>
        </w:rPr>
        <w:t>Teknoloji Transfer Ofisi uzmanlarının alacağı eğitim</w:t>
      </w:r>
      <w:r>
        <w:rPr>
          <w:rFonts w:ascii="Times New Roman" w:hAnsi="Times New Roman"/>
          <w:sz w:val="24"/>
          <w:szCs w:val="24"/>
        </w:rPr>
        <w:t>lerin koordinasyonunu sağlanması</w:t>
      </w:r>
      <w:r w:rsidR="000F0DC6">
        <w:rPr>
          <w:rFonts w:ascii="Times New Roman" w:hAnsi="Times New Roman"/>
          <w:sz w:val="24"/>
          <w:szCs w:val="24"/>
        </w:rPr>
        <w:t>.</w:t>
      </w:r>
    </w:p>
    <w:p w14:paraId="6DEF9DAB" w14:textId="77777777" w:rsidR="00AF038E" w:rsidRDefault="00AF038E" w:rsidP="00CD6977">
      <w:pPr>
        <w:autoSpaceDE w:val="0"/>
        <w:autoSpaceDN w:val="0"/>
        <w:adjustRightInd w:val="0"/>
        <w:spacing w:before="120" w:after="0"/>
        <w:ind w:firstLine="708"/>
        <w:jc w:val="both"/>
        <w:rPr>
          <w:rFonts w:ascii="Times New Roman" w:eastAsia="Calibri" w:hAnsi="Times New Roman" w:cs="Times New Roman"/>
          <w:b/>
          <w:bCs/>
          <w:sz w:val="24"/>
          <w:szCs w:val="24"/>
        </w:rPr>
      </w:pPr>
    </w:p>
    <w:p w14:paraId="1C8090F9" w14:textId="77777777" w:rsidR="00CD6977" w:rsidRDefault="00CD6977" w:rsidP="00CD6977">
      <w:pPr>
        <w:autoSpaceDE w:val="0"/>
        <w:autoSpaceDN w:val="0"/>
        <w:adjustRightInd w:val="0"/>
        <w:spacing w:before="120" w:after="0"/>
        <w:ind w:firstLine="708"/>
        <w:jc w:val="both"/>
        <w:rPr>
          <w:rFonts w:ascii="Times New Roman" w:eastAsia="Calibri" w:hAnsi="Times New Roman" w:cs="Times New Roman"/>
          <w:b/>
          <w:bCs/>
          <w:sz w:val="24"/>
          <w:szCs w:val="24"/>
        </w:rPr>
      </w:pPr>
      <w:r w:rsidRPr="00CD6977">
        <w:rPr>
          <w:rFonts w:ascii="Times New Roman" w:eastAsia="Calibri" w:hAnsi="Times New Roman" w:cs="Times New Roman"/>
          <w:b/>
          <w:bCs/>
          <w:sz w:val="24"/>
          <w:szCs w:val="24"/>
        </w:rPr>
        <w:t>Üniversite-Sanayi İşbirliği Birimi</w:t>
      </w:r>
    </w:p>
    <w:p w14:paraId="0B467102" w14:textId="3FD362DE" w:rsidR="00CD6977" w:rsidRPr="00ED11D5" w:rsidRDefault="00CD6977" w:rsidP="00ED11D5">
      <w:pPr>
        <w:autoSpaceDE w:val="0"/>
        <w:autoSpaceDN w:val="0"/>
        <w:adjustRightInd w:val="0"/>
        <w:spacing w:before="120" w:after="0"/>
        <w:ind w:firstLine="708"/>
        <w:jc w:val="both"/>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 xml:space="preserve">MADDE </w:t>
      </w:r>
      <w:r w:rsidR="000F0DC6">
        <w:rPr>
          <w:rFonts w:ascii="Times New Roman" w:eastAsia="Calibri" w:hAnsi="Times New Roman" w:cs="Times New Roman"/>
          <w:b/>
          <w:bCs/>
          <w:sz w:val="24"/>
          <w:szCs w:val="24"/>
        </w:rPr>
        <w:t>1</w:t>
      </w:r>
      <w:r w:rsidR="003169C6">
        <w:rPr>
          <w:rFonts w:ascii="Times New Roman" w:eastAsia="Calibri" w:hAnsi="Times New Roman" w:cs="Times New Roman"/>
          <w:b/>
          <w:bCs/>
          <w:sz w:val="24"/>
          <w:szCs w:val="24"/>
        </w:rPr>
        <w:t>0</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Cs/>
          <w:sz w:val="24"/>
          <w:szCs w:val="24"/>
        </w:rPr>
        <w:t xml:space="preserve">– (1) </w:t>
      </w:r>
      <w:r w:rsidR="00ED11D5" w:rsidRPr="00ED11D5">
        <w:rPr>
          <w:rFonts w:ascii="Times New Roman" w:eastAsia="Calibri" w:hAnsi="Times New Roman" w:cs="Times New Roman"/>
          <w:bCs/>
          <w:sz w:val="24"/>
          <w:szCs w:val="24"/>
        </w:rPr>
        <w:t>Üniversite-Sanayi İşbirliği Birimi</w:t>
      </w:r>
      <w:r w:rsidRPr="00325A58">
        <w:rPr>
          <w:rFonts w:ascii="Times New Roman" w:eastAsia="Calibri" w:hAnsi="Times New Roman" w:cs="Times New Roman"/>
          <w:sz w:val="24"/>
          <w:szCs w:val="24"/>
        </w:rPr>
        <w:t xml:space="preserve">; </w:t>
      </w:r>
      <w:r w:rsidR="00ED11D5" w:rsidRPr="00A221E1">
        <w:rPr>
          <w:rFonts w:ascii="Times New Roman" w:eastAsia="Calibri" w:hAnsi="Times New Roman" w:cs="Times New Roman"/>
          <w:sz w:val="24"/>
          <w:szCs w:val="24"/>
        </w:rPr>
        <w:t>Antalya</w:t>
      </w:r>
      <w:r w:rsidR="00ED11D5" w:rsidRPr="00CC0527">
        <w:rPr>
          <w:rFonts w:ascii="Times New Roman" w:eastAsia="Calibri" w:hAnsi="Times New Roman" w:cs="Times New Roman"/>
          <w:sz w:val="24"/>
          <w:szCs w:val="24"/>
        </w:rPr>
        <w:t xml:space="preserve"> Bilim Üniversitesi Teknoloji Transferi Ofisi altında faaliyet gösteren </w:t>
      </w:r>
      <w:r w:rsidR="00ED11D5">
        <w:rPr>
          <w:rFonts w:ascii="Times New Roman" w:eastAsia="Calibri" w:hAnsi="Times New Roman" w:cs="Times New Roman"/>
          <w:sz w:val="24"/>
          <w:szCs w:val="24"/>
        </w:rPr>
        <w:t>bir birimdir</w:t>
      </w:r>
      <w:r w:rsidR="00ED11D5" w:rsidRPr="00CC0527">
        <w:rPr>
          <w:rFonts w:ascii="Times New Roman" w:eastAsia="Calibri" w:hAnsi="Times New Roman" w:cs="Times New Roman"/>
          <w:sz w:val="24"/>
          <w:szCs w:val="24"/>
        </w:rPr>
        <w:t>. Birimin yönetilmesind</w:t>
      </w:r>
      <w:r w:rsidR="00ED11D5">
        <w:rPr>
          <w:rFonts w:ascii="Times New Roman" w:eastAsia="Calibri" w:hAnsi="Times New Roman" w:cs="Times New Roman"/>
          <w:sz w:val="24"/>
          <w:szCs w:val="24"/>
        </w:rPr>
        <w:t xml:space="preserve">en </w:t>
      </w:r>
      <w:r w:rsidR="00DF03BF">
        <w:rPr>
          <w:rFonts w:ascii="Times New Roman" w:eastAsia="Calibri" w:hAnsi="Times New Roman" w:cs="Times New Roman"/>
          <w:sz w:val="24"/>
          <w:szCs w:val="24"/>
        </w:rPr>
        <w:t>TTO</w:t>
      </w:r>
      <w:r w:rsidR="00ED11D5">
        <w:rPr>
          <w:rFonts w:ascii="Times New Roman" w:eastAsia="Calibri" w:hAnsi="Times New Roman" w:cs="Times New Roman"/>
          <w:sz w:val="24"/>
          <w:szCs w:val="24"/>
        </w:rPr>
        <w:t xml:space="preserve"> Koordinatörü sorumludur</w:t>
      </w:r>
      <w:r w:rsidRPr="00325A58">
        <w:rPr>
          <w:rFonts w:ascii="Times New Roman" w:eastAsia="Calibri" w:hAnsi="Times New Roman" w:cs="Times New Roman"/>
          <w:sz w:val="24"/>
          <w:szCs w:val="24"/>
        </w:rPr>
        <w:t>.</w:t>
      </w:r>
    </w:p>
    <w:p w14:paraId="286A1752" w14:textId="77777777" w:rsidR="00CD6977" w:rsidRPr="00325A58" w:rsidRDefault="00CD6977" w:rsidP="00CD6977">
      <w:pPr>
        <w:autoSpaceDE w:val="0"/>
        <w:autoSpaceDN w:val="0"/>
        <w:adjustRightInd w:val="0"/>
        <w:spacing w:before="120" w:after="0"/>
        <w:ind w:firstLine="708"/>
        <w:jc w:val="both"/>
        <w:rPr>
          <w:rFonts w:ascii="Times New Roman" w:eastAsia="Cambria" w:hAnsi="Times New Roman" w:cs="Times New Roman"/>
          <w:b/>
          <w:bCs/>
          <w:sz w:val="24"/>
          <w:szCs w:val="24"/>
        </w:rPr>
      </w:pPr>
      <w:r w:rsidRPr="00325A58">
        <w:rPr>
          <w:rFonts w:ascii="Times New Roman" w:eastAsia="Calibri" w:hAnsi="Times New Roman" w:cs="Times New Roman"/>
          <w:bCs/>
          <w:sz w:val="24"/>
          <w:szCs w:val="24"/>
        </w:rPr>
        <w:t xml:space="preserve">(2) </w:t>
      </w:r>
      <w:r w:rsidR="00ED11D5" w:rsidRPr="00ED11D5">
        <w:rPr>
          <w:rFonts w:ascii="Times New Roman" w:eastAsia="Calibri" w:hAnsi="Times New Roman" w:cs="Times New Roman"/>
          <w:bCs/>
          <w:sz w:val="24"/>
          <w:szCs w:val="24"/>
        </w:rPr>
        <w:t>Üniversite-Sanayi İşbirliği Birimi</w:t>
      </w:r>
      <w:r w:rsidR="00ED11D5" w:rsidRPr="00325A58">
        <w:rPr>
          <w:rFonts w:ascii="Times New Roman" w:eastAsia="Cambria" w:hAnsi="Times New Roman" w:cs="Times New Roman"/>
          <w:bCs/>
          <w:sz w:val="24"/>
          <w:szCs w:val="24"/>
        </w:rPr>
        <w:t xml:space="preserve"> </w:t>
      </w:r>
      <w:r w:rsidRPr="00325A58">
        <w:rPr>
          <w:rFonts w:ascii="Times New Roman" w:eastAsia="Cambria" w:hAnsi="Times New Roman" w:cs="Times New Roman"/>
          <w:bCs/>
          <w:sz w:val="24"/>
          <w:szCs w:val="24"/>
        </w:rPr>
        <w:t>görevleri şunlardır:</w:t>
      </w:r>
    </w:p>
    <w:p w14:paraId="090D641B" w14:textId="77777777" w:rsidR="00ED11D5" w:rsidRDefault="00ED11D5" w:rsidP="00ED11D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 S</w:t>
      </w:r>
      <w:r w:rsidRPr="00ED11D5">
        <w:rPr>
          <w:rFonts w:ascii="Times New Roman" w:eastAsia="Calibri" w:hAnsi="Times New Roman" w:cs="Times New Roman"/>
          <w:sz w:val="24"/>
          <w:szCs w:val="24"/>
        </w:rPr>
        <w:t>anayicilere temel bilgilendirmeler</w:t>
      </w:r>
      <w:r>
        <w:rPr>
          <w:rFonts w:ascii="Times New Roman" w:eastAsia="Calibri" w:hAnsi="Times New Roman" w:cs="Times New Roman"/>
          <w:sz w:val="24"/>
          <w:szCs w:val="24"/>
        </w:rPr>
        <w:t>in</w:t>
      </w:r>
      <w:r w:rsidRPr="00ED11D5">
        <w:rPr>
          <w:rFonts w:ascii="Times New Roman" w:eastAsia="Calibri" w:hAnsi="Times New Roman" w:cs="Times New Roman"/>
          <w:sz w:val="24"/>
          <w:szCs w:val="24"/>
        </w:rPr>
        <w:t xml:space="preserve"> yapılma</w:t>
      </w:r>
      <w:r>
        <w:rPr>
          <w:rFonts w:ascii="Times New Roman" w:eastAsia="Calibri" w:hAnsi="Times New Roman" w:cs="Times New Roman"/>
          <w:sz w:val="24"/>
          <w:szCs w:val="24"/>
        </w:rPr>
        <w:t>sı</w:t>
      </w:r>
      <w:r w:rsidRPr="00ED11D5">
        <w:rPr>
          <w:rFonts w:ascii="Times New Roman" w:eastAsia="Calibri" w:hAnsi="Times New Roman" w:cs="Times New Roman"/>
          <w:sz w:val="24"/>
          <w:szCs w:val="24"/>
        </w:rPr>
        <w:t xml:space="preserve"> ve </w:t>
      </w:r>
      <w:r>
        <w:rPr>
          <w:rFonts w:ascii="Times New Roman" w:eastAsia="Calibri" w:hAnsi="Times New Roman" w:cs="Times New Roman"/>
          <w:sz w:val="24"/>
          <w:szCs w:val="24"/>
        </w:rPr>
        <w:t>Sanayicilere</w:t>
      </w:r>
      <w:r w:rsidRPr="00ED11D5">
        <w:rPr>
          <w:rFonts w:ascii="Times New Roman" w:eastAsia="Calibri" w:hAnsi="Times New Roman" w:cs="Times New Roman"/>
          <w:sz w:val="24"/>
          <w:szCs w:val="24"/>
        </w:rPr>
        <w:t xml:space="preserve"> proje </w:t>
      </w:r>
      <w:r>
        <w:rPr>
          <w:rFonts w:ascii="Times New Roman" w:eastAsia="Calibri" w:hAnsi="Times New Roman" w:cs="Times New Roman"/>
          <w:sz w:val="24"/>
          <w:szCs w:val="24"/>
        </w:rPr>
        <w:t>danışmanlık</w:t>
      </w:r>
      <w:r w:rsidRPr="00ED11D5">
        <w:rPr>
          <w:rFonts w:ascii="Times New Roman" w:eastAsia="Calibri" w:hAnsi="Times New Roman" w:cs="Times New Roman"/>
          <w:sz w:val="24"/>
          <w:szCs w:val="24"/>
        </w:rPr>
        <w:t xml:space="preserve"> hizmetleri</w:t>
      </w:r>
      <w:r>
        <w:rPr>
          <w:rFonts w:ascii="Times New Roman" w:eastAsia="Calibri" w:hAnsi="Times New Roman" w:cs="Times New Roman"/>
          <w:sz w:val="24"/>
          <w:szCs w:val="24"/>
        </w:rPr>
        <w:t>nin</w:t>
      </w:r>
      <w:r w:rsidRPr="00ED11D5">
        <w:rPr>
          <w:rFonts w:ascii="Times New Roman" w:eastAsia="Calibri" w:hAnsi="Times New Roman" w:cs="Times New Roman"/>
          <w:sz w:val="24"/>
          <w:szCs w:val="24"/>
        </w:rPr>
        <w:t xml:space="preserve"> sunulma</w:t>
      </w:r>
      <w:r>
        <w:rPr>
          <w:rFonts w:ascii="Times New Roman" w:eastAsia="Calibri" w:hAnsi="Times New Roman" w:cs="Times New Roman"/>
          <w:sz w:val="24"/>
          <w:szCs w:val="24"/>
        </w:rPr>
        <w:t>sı,</w:t>
      </w:r>
    </w:p>
    <w:p w14:paraId="61C625F1" w14:textId="77777777" w:rsidR="00ED11D5" w:rsidRDefault="00ED11D5" w:rsidP="00ED11D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b) S</w:t>
      </w:r>
      <w:r w:rsidRPr="00ED11D5">
        <w:rPr>
          <w:rFonts w:ascii="Times New Roman" w:eastAsia="Calibri" w:hAnsi="Times New Roman" w:cs="Times New Roman"/>
          <w:sz w:val="24"/>
          <w:szCs w:val="24"/>
        </w:rPr>
        <w:t xml:space="preserve">anayicilerin proje fikirlerini, akademisyenler ile gerçekleştirmeleri </w:t>
      </w:r>
      <w:r>
        <w:rPr>
          <w:rFonts w:ascii="Times New Roman" w:eastAsia="Calibri" w:hAnsi="Times New Roman" w:cs="Times New Roman"/>
          <w:sz w:val="24"/>
          <w:szCs w:val="24"/>
        </w:rPr>
        <w:t>amacıyla çalışmaların yürütülmesi,</w:t>
      </w:r>
    </w:p>
    <w:p w14:paraId="09AA68FE" w14:textId="77777777" w:rsidR="0043062E" w:rsidRDefault="00ED11D5" w:rsidP="00ED11D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c) Sanayi-Üniversite işbirliğini ilgilendiren destekler</w:t>
      </w:r>
      <w:r w:rsidR="0043062E">
        <w:rPr>
          <w:rFonts w:ascii="Times New Roman" w:eastAsia="Calibri" w:hAnsi="Times New Roman" w:cs="Times New Roman"/>
          <w:sz w:val="24"/>
          <w:szCs w:val="24"/>
        </w:rPr>
        <w:t>in</w:t>
      </w:r>
      <w:r>
        <w:rPr>
          <w:rFonts w:ascii="Times New Roman" w:eastAsia="Calibri" w:hAnsi="Times New Roman" w:cs="Times New Roman"/>
          <w:sz w:val="24"/>
          <w:szCs w:val="24"/>
        </w:rPr>
        <w:t xml:space="preserve"> (</w:t>
      </w:r>
      <w:r w:rsidRPr="00ED11D5">
        <w:rPr>
          <w:rFonts w:ascii="Times New Roman" w:eastAsia="Calibri" w:hAnsi="Times New Roman" w:cs="Times New Roman"/>
          <w:sz w:val="24"/>
          <w:szCs w:val="24"/>
        </w:rPr>
        <w:t>TEYDEB, SanTez</w:t>
      </w:r>
      <w:r>
        <w:rPr>
          <w:rFonts w:ascii="Times New Roman" w:eastAsia="Calibri" w:hAnsi="Times New Roman" w:cs="Times New Roman"/>
          <w:sz w:val="24"/>
          <w:szCs w:val="24"/>
        </w:rPr>
        <w:t>)</w:t>
      </w:r>
      <w:r w:rsidRPr="00ED11D5">
        <w:rPr>
          <w:rFonts w:ascii="Times New Roman" w:eastAsia="Calibri" w:hAnsi="Times New Roman" w:cs="Times New Roman"/>
          <w:sz w:val="24"/>
          <w:szCs w:val="24"/>
        </w:rPr>
        <w:t xml:space="preserve"> </w:t>
      </w:r>
      <w:r w:rsidR="0043062E">
        <w:rPr>
          <w:rFonts w:ascii="Times New Roman" w:eastAsia="Calibri" w:hAnsi="Times New Roman" w:cs="Times New Roman"/>
          <w:sz w:val="24"/>
          <w:szCs w:val="24"/>
        </w:rPr>
        <w:t>çağrılarını takip edilmesi ve ilgililere bilgilerin ulaştırılması, ve doğrudan rehberlik hizmetlerinin verilmesi,</w:t>
      </w:r>
    </w:p>
    <w:p w14:paraId="698A94F7" w14:textId="27032E42" w:rsidR="00ED11D5" w:rsidRPr="00ED11D5" w:rsidRDefault="0043062E" w:rsidP="00ED11D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 Proje desteği</w:t>
      </w:r>
      <w:r w:rsidR="00ED11D5" w:rsidRPr="00ED11D5">
        <w:rPr>
          <w:rFonts w:ascii="Times New Roman" w:eastAsia="Calibri" w:hAnsi="Times New Roman" w:cs="Times New Roman"/>
          <w:sz w:val="24"/>
          <w:szCs w:val="24"/>
        </w:rPr>
        <w:t xml:space="preserve"> </w:t>
      </w:r>
      <w:r w:rsidR="0052292A">
        <w:rPr>
          <w:rFonts w:ascii="Times New Roman" w:eastAsia="Calibri" w:hAnsi="Times New Roman" w:cs="Times New Roman"/>
          <w:sz w:val="24"/>
          <w:szCs w:val="24"/>
        </w:rPr>
        <w:t>al</w:t>
      </w:r>
      <w:r>
        <w:rPr>
          <w:rFonts w:ascii="Times New Roman" w:eastAsia="Calibri" w:hAnsi="Times New Roman" w:cs="Times New Roman"/>
          <w:sz w:val="24"/>
          <w:szCs w:val="24"/>
        </w:rPr>
        <w:t>dıktan sonraki süreçlerde de proje ile ilgili</w:t>
      </w:r>
      <w:del w:id="1" w:author="Mine KARAYALÇIN" w:date="2017-11-10T09:58:00Z">
        <w:r w:rsidDel="00E3010F">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s</w:t>
      </w:r>
      <w:r w:rsidR="00ED11D5" w:rsidRPr="00ED11D5">
        <w:rPr>
          <w:rFonts w:ascii="Times New Roman" w:eastAsia="Calibri" w:hAnsi="Times New Roman" w:cs="Times New Roman"/>
          <w:sz w:val="24"/>
          <w:szCs w:val="24"/>
        </w:rPr>
        <w:t>özleşme hazırlanması, imzalanması,</w:t>
      </w:r>
      <w:r>
        <w:rPr>
          <w:rFonts w:ascii="Times New Roman" w:eastAsia="Calibri" w:hAnsi="Times New Roman" w:cs="Times New Roman"/>
          <w:sz w:val="24"/>
          <w:szCs w:val="24"/>
        </w:rPr>
        <w:t xml:space="preserve"> a</w:t>
      </w:r>
      <w:r w:rsidR="00ED11D5" w:rsidRPr="00ED11D5">
        <w:rPr>
          <w:rFonts w:ascii="Times New Roman" w:eastAsia="Calibri" w:hAnsi="Times New Roman" w:cs="Times New Roman"/>
          <w:sz w:val="24"/>
          <w:szCs w:val="24"/>
        </w:rPr>
        <w:t>lım / ihale süreçleri,</w:t>
      </w:r>
      <w:r>
        <w:rPr>
          <w:rFonts w:ascii="Times New Roman" w:eastAsia="Calibri" w:hAnsi="Times New Roman" w:cs="Times New Roman"/>
          <w:sz w:val="24"/>
          <w:szCs w:val="24"/>
        </w:rPr>
        <w:t xml:space="preserve"> p</w:t>
      </w:r>
      <w:r w:rsidR="00ED11D5" w:rsidRPr="00ED11D5">
        <w:rPr>
          <w:rFonts w:ascii="Times New Roman" w:eastAsia="Calibri" w:hAnsi="Times New Roman" w:cs="Times New Roman"/>
          <w:sz w:val="24"/>
          <w:szCs w:val="24"/>
        </w:rPr>
        <w:t>ersonel istihdamı,</w:t>
      </w:r>
      <w:r>
        <w:rPr>
          <w:rFonts w:ascii="Times New Roman" w:eastAsia="Calibri" w:hAnsi="Times New Roman" w:cs="Times New Roman"/>
          <w:sz w:val="24"/>
          <w:szCs w:val="24"/>
        </w:rPr>
        <w:t xml:space="preserve"> ü</w:t>
      </w:r>
      <w:r w:rsidR="00ED11D5" w:rsidRPr="00ED11D5">
        <w:rPr>
          <w:rFonts w:ascii="Times New Roman" w:eastAsia="Calibri" w:hAnsi="Times New Roman" w:cs="Times New Roman"/>
          <w:sz w:val="24"/>
          <w:szCs w:val="24"/>
        </w:rPr>
        <w:t>niversite çalışma izinleri,</w:t>
      </w:r>
      <w:r>
        <w:rPr>
          <w:rFonts w:ascii="Times New Roman" w:eastAsia="Calibri" w:hAnsi="Times New Roman" w:cs="Times New Roman"/>
          <w:sz w:val="24"/>
          <w:szCs w:val="24"/>
        </w:rPr>
        <w:t xml:space="preserve"> f</w:t>
      </w:r>
      <w:r w:rsidR="00ED11D5" w:rsidRPr="00ED11D5">
        <w:rPr>
          <w:rFonts w:ascii="Times New Roman" w:eastAsia="Calibri" w:hAnsi="Times New Roman" w:cs="Times New Roman"/>
          <w:sz w:val="24"/>
          <w:szCs w:val="24"/>
        </w:rPr>
        <w:t>atura düzenleme,</w:t>
      </w:r>
      <w:r>
        <w:rPr>
          <w:rFonts w:ascii="Times New Roman" w:eastAsia="Calibri" w:hAnsi="Times New Roman" w:cs="Times New Roman"/>
          <w:sz w:val="24"/>
          <w:szCs w:val="24"/>
        </w:rPr>
        <w:t xml:space="preserve"> t</w:t>
      </w:r>
      <w:r w:rsidR="00ED11D5" w:rsidRPr="00ED11D5">
        <w:rPr>
          <w:rFonts w:ascii="Times New Roman" w:eastAsia="Calibri" w:hAnsi="Times New Roman" w:cs="Times New Roman"/>
          <w:sz w:val="24"/>
          <w:szCs w:val="24"/>
        </w:rPr>
        <w:t>ahsilat yapma gibi tüm idari konular</w:t>
      </w:r>
      <w:r>
        <w:rPr>
          <w:rFonts w:ascii="Times New Roman" w:eastAsia="Calibri" w:hAnsi="Times New Roman" w:cs="Times New Roman"/>
          <w:sz w:val="24"/>
          <w:szCs w:val="24"/>
        </w:rPr>
        <w:t>daki süreçlerin bu birimde takip edilmesi,</w:t>
      </w:r>
    </w:p>
    <w:p w14:paraId="0481A685" w14:textId="77777777" w:rsidR="00ED11D5" w:rsidRPr="00ED11D5" w:rsidRDefault="0043062E" w:rsidP="00ED11D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 Ta</w:t>
      </w:r>
      <w:r w:rsidR="00ED11D5" w:rsidRPr="00ED11D5">
        <w:rPr>
          <w:rFonts w:ascii="Times New Roman" w:eastAsia="Calibri" w:hAnsi="Times New Roman" w:cs="Times New Roman"/>
          <w:sz w:val="24"/>
          <w:szCs w:val="24"/>
        </w:rPr>
        <w:t>mamı sanayi tarafından finanse edilen üniversite – sanayi işbirliği ile yapılacak projeler üret</w:t>
      </w:r>
      <w:r w:rsidR="0052292A">
        <w:rPr>
          <w:rFonts w:ascii="Times New Roman" w:eastAsia="Calibri" w:hAnsi="Times New Roman" w:cs="Times New Roman"/>
          <w:sz w:val="24"/>
          <w:szCs w:val="24"/>
        </w:rPr>
        <w:t>ilmesine öncelik ve</w:t>
      </w:r>
      <w:r>
        <w:rPr>
          <w:rFonts w:ascii="Times New Roman" w:eastAsia="Calibri" w:hAnsi="Times New Roman" w:cs="Times New Roman"/>
          <w:sz w:val="24"/>
          <w:szCs w:val="24"/>
        </w:rPr>
        <w:t>rilmesi,</w:t>
      </w:r>
    </w:p>
    <w:p w14:paraId="7CDDE72C" w14:textId="26ABF9E0" w:rsidR="00ED11D5" w:rsidRDefault="0043062E" w:rsidP="00ED11D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f) Sa</w:t>
      </w:r>
      <w:r w:rsidR="00ED11D5" w:rsidRPr="00ED11D5">
        <w:rPr>
          <w:rFonts w:ascii="Times New Roman" w:eastAsia="Calibri" w:hAnsi="Times New Roman" w:cs="Times New Roman"/>
          <w:sz w:val="24"/>
          <w:szCs w:val="24"/>
        </w:rPr>
        <w:t>nayicinin sorunlarına yanıt verebilecek en uygun uzmanı</w:t>
      </w:r>
      <w:r>
        <w:rPr>
          <w:rFonts w:ascii="Times New Roman" w:eastAsia="Calibri" w:hAnsi="Times New Roman" w:cs="Times New Roman"/>
          <w:sz w:val="24"/>
          <w:szCs w:val="24"/>
        </w:rPr>
        <w:t>n</w:t>
      </w:r>
      <w:r w:rsidR="00ED11D5" w:rsidRPr="00ED11D5">
        <w:rPr>
          <w:rFonts w:ascii="Times New Roman" w:eastAsia="Calibri" w:hAnsi="Times New Roman" w:cs="Times New Roman"/>
          <w:sz w:val="24"/>
          <w:szCs w:val="24"/>
        </w:rPr>
        <w:t xml:space="preserve"> </w:t>
      </w:r>
      <w:r w:rsidR="007C707B">
        <w:rPr>
          <w:rFonts w:ascii="Times New Roman" w:eastAsia="Calibri" w:hAnsi="Times New Roman" w:cs="Times New Roman"/>
          <w:sz w:val="24"/>
          <w:szCs w:val="24"/>
        </w:rPr>
        <w:t xml:space="preserve">kişisel akademik bilgi </w:t>
      </w:r>
      <w:r w:rsidR="00ED11D5" w:rsidRPr="00ED11D5">
        <w:rPr>
          <w:rFonts w:ascii="Times New Roman" w:eastAsia="Calibri" w:hAnsi="Times New Roman" w:cs="Times New Roman"/>
          <w:sz w:val="24"/>
          <w:szCs w:val="24"/>
        </w:rPr>
        <w:t xml:space="preserve">veri tabanları vesilesi ile tespit </w:t>
      </w:r>
      <w:r>
        <w:rPr>
          <w:rFonts w:ascii="Times New Roman" w:eastAsia="Calibri" w:hAnsi="Times New Roman" w:cs="Times New Roman"/>
          <w:sz w:val="24"/>
          <w:szCs w:val="24"/>
        </w:rPr>
        <w:t>edilerek</w:t>
      </w:r>
      <w:r w:rsidR="00ED11D5" w:rsidRPr="00ED11D5">
        <w:rPr>
          <w:rFonts w:ascii="Times New Roman" w:eastAsia="Calibri" w:hAnsi="Times New Roman" w:cs="Times New Roman"/>
          <w:sz w:val="24"/>
          <w:szCs w:val="24"/>
        </w:rPr>
        <w:t>, iki</w:t>
      </w:r>
      <w:r>
        <w:rPr>
          <w:rFonts w:ascii="Times New Roman" w:eastAsia="Calibri" w:hAnsi="Times New Roman" w:cs="Times New Roman"/>
          <w:sz w:val="24"/>
          <w:szCs w:val="24"/>
        </w:rPr>
        <w:t xml:space="preserve">li görüşmelere ev sahipliği yapılması ile Akademisyen-Sanayici eşleştirme </w:t>
      </w:r>
      <w:r w:rsidRPr="00ED11D5">
        <w:rPr>
          <w:rFonts w:ascii="Times New Roman" w:eastAsia="Calibri" w:hAnsi="Times New Roman" w:cs="Times New Roman"/>
          <w:sz w:val="24"/>
          <w:szCs w:val="24"/>
        </w:rPr>
        <w:t>hizmeti</w:t>
      </w:r>
      <w:r>
        <w:rPr>
          <w:rFonts w:ascii="Times New Roman" w:eastAsia="Calibri" w:hAnsi="Times New Roman" w:cs="Times New Roman"/>
          <w:sz w:val="24"/>
          <w:szCs w:val="24"/>
        </w:rPr>
        <w:t>nin verilmesi,</w:t>
      </w:r>
    </w:p>
    <w:p w14:paraId="67FA7F4A" w14:textId="77777777" w:rsidR="00AF038E" w:rsidRDefault="00AF038E" w:rsidP="00CD6977">
      <w:pPr>
        <w:autoSpaceDE w:val="0"/>
        <w:autoSpaceDN w:val="0"/>
        <w:adjustRightInd w:val="0"/>
        <w:spacing w:before="120" w:after="0"/>
        <w:ind w:firstLine="708"/>
        <w:jc w:val="both"/>
        <w:rPr>
          <w:rFonts w:ascii="Times New Roman" w:eastAsia="Calibri" w:hAnsi="Times New Roman" w:cs="Times New Roman"/>
          <w:b/>
          <w:bCs/>
          <w:sz w:val="24"/>
          <w:szCs w:val="24"/>
        </w:rPr>
      </w:pPr>
    </w:p>
    <w:p w14:paraId="7FDE4DE6" w14:textId="77777777" w:rsidR="00F10F4E" w:rsidRDefault="00F10F4E" w:rsidP="00CD6977">
      <w:pPr>
        <w:autoSpaceDE w:val="0"/>
        <w:autoSpaceDN w:val="0"/>
        <w:adjustRightInd w:val="0"/>
        <w:spacing w:before="120" w:after="0"/>
        <w:ind w:firstLine="708"/>
        <w:jc w:val="both"/>
        <w:rPr>
          <w:rFonts w:ascii="Times New Roman" w:eastAsia="Calibri" w:hAnsi="Times New Roman" w:cs="Times New Roman"/>
          <w:b/>
          <w:bCs/>
          <w:sz w:val="24"/>
          <w:szCs w:val="24"/>
        </w:rPr>
      </w:pPr>
    </w:p>
    <w:p w14:paraId="0FF220EA" w14:textId="4764C4CA" w:rsidR="00CD6977" w:rsidRDefault="00CD6977" w:rsidP="00CD6977">
      <w:pPr>
        <w:autoSpaceDE w:val="0"/>
        <w:autoSpaceDN w:val="0"/>
        <w:adjustRightInd w:val="0"/>
        <w:spacing w:before="120" w:after="0"/>
        <w:ind w:firstLine="708"/>
        <w:jc w:val="both"/>
        <w:rPr>
          <w:rFonts w:ascii="Times New Roman" w:eastAsia="Calibri" w:hAnsi="Times New Roman" w:cs="Times New Roman"/>
          <w:b/>
          <w:bCs/>
          <w:sz w:val="24"/>
          <w:szCs w:val="24"/>
        </w:rPr>
      </w:pPr>
      <w:r w:rsidRPr="00CD6977">
        <w:rPr>
          <w:rFonts w:ascii="Times New Roman" w:eastAsia="Calibri" w:hAnsi="Times New Roman" w:cs="Times New Roman"/>
          <w:b/>
          <w:bCs/>
          <w:sz w:val="24"/>
          <w:szCs w:val="24"/>
        </w:rPr>
        <w:lastRenderedPageBreak/>
        <w:t>Fikri Haklar Birimi</w:t>
      </w:r>
    </w:p>
    <w:p w14:paraId="56E55B1E" w14:textId="3A21ECCE" w:rsidR="00CD6977" w:rsidRPr="00163B00" w:rsidRDefault="00CD6977" w:rsidP="00163B00">
      <w:pPr>
        <w:autoSpaceDE w:val="0"/>
        <w:autoSpaceDN w:val="0"/>
        <w:adjustRightInd w:val="0"/>
        <w:spacing w:before="120" w:after="0"/>
        <w:ind w:firstLine="708"/>
        <w:jc w:val="both"/>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 xml:space="preserve">MADDE </w:t>
      </w:r>
      <w:r w:rsidR="003169C6">
        <w:rPr>
          <w:rFonts w:ascii="Times New Roman" w:eastAsia="Calibri" w:hAnsi="Times New Roman" w:cs="Times New Roman"/>
          <w:b/>
          <w:bCs/>
          <w:sz w:val="24"/>
          <w:szCs w:val="24"/>
        </w:rPr>
        <w:t>11</w:t>
      </w:r>
      <w:r w:rsidRPr="00325A58">
        <w:rPr>
          <w:rFonts w:ascii="Times New Roman" w:eastAsia="Calibri" w:hAnsi="Times New Roman" w:cs="Times New Roman"/>
          <w:b/>
          <w:bCs/>
          <w:sz w:val="24"/>
          <w:szCs w:val="24"/>
        </w:rPr>
        <w:t xml:space="preserve"> </w:t>
      </w:r>
      <w:r w:rsidR="00163B00">
        <w:rPr>
          <w:rFonts w:ascii="Times New Roman" w:eastAsia="Calibri" w:hAnsi="Times New Roman" w:cs="Times New Roman"/>
          <w:bCs/>
          <w:sz w:val="24"/>
          <w:szCs w:val="24"/>
        </w:rPr>
        <w:t xml:space="preserve">– (1) </w:t>
      </w:r>
      <w:r w:rsidR="00163B00" w:rsidRPr="00163B00">
        <w:rPr>
          <w:rFonts w:ascii="Times New Roman" w:eastAsia="Calibri" w:hAnsi="Times New Roman" w:cs="Times New Roman"/>
          <w:bCs/>
          <w:sz w:val="24"/>
          <w:szCs w:val="24"/>
        </w:rPr>
        <w:t>Fikri Haklar Birimi</w:t>
      </w:r>
      <w:r w:rsidR="00163B00" w:rsidRPr="00325A58">
        <w:rPr>
          <w:rFonts w:ascii="Times New Roman" w:eastAsia="Calibri" w:hAnsi="Times New Roman" w:cs="Times New Roman"/>
          <w:sz w:val="24"/>
          <w:szCs w:val="24"/>
        </w:rPr>
        <w:t xml:space="preserve">; </w:t>
      </w:r>
      <w:r w:rsidR="00163B00" w:rsidRPr="00A221E1">
        <w:rPr>
          <w:rFonts w:ascii="Times New Roman" w:eastAsia="Calibri" w:hAnsi="Times New Roman" w:cs="Times New Roman"/>
          <w:sz w:val="24"/>
          <w:szCs w:val="24"/>
        </w:rPr>
        <w:t>Antalya</w:t>
      </w:r>
      <w:r w:rsidR="00163B00" w:rsidRPr="00CC0527">
        <w:rPr>
          <w:rFonts w:ascii="Times New Roman" w:eastAsia="Calibri" w:hAnsi="Times New Roman" w:cs="Times New Roman"/>
          <w:sz w:val="24"/>
          <w:szCs w:val="24"/>
        </w:rPr>
        <w:t xml:space="preserve"> Bilim Üniversitesi Teknoloji Transferi Ofisi altında faaliyet gösteren </w:t>
      </w:r>
      <w:r w:rsidR="00163B00">
        <w:rPr>
          <w:rFonts w:ascii="Times New Roman" w:eastAsia="Calibri" w:hAnsi="Times New Roman" w:cs="Times New Roman"/>
          <w:sz w:val="24"/>
          <w:szCs w:val="24"/>
        </w:rPr>
        <w:t>bir birimdir</w:t>
      </w:r>
      <w:r w:rsidR="00163B00" w:rsidRPr="00CC0527">
        <w:rPr>
          <w:rFonts w:ascii="Times New Roman" w:eastAsia="Calibri" w:hAnsi="Times New Roman" w:cs="Times New Roman"/>
          <w:sz w:val="24"/>
          <w:szCs w:val="24"/>
        </w:rPr>
        <w:t>. Birimin yönetilmesind</w:t>
      </w:r>
      <w:r w:rsidR="00163B00">
        <w:rPr>
          <w:rFonts w:ascii="Times New Roman" w:eastAsia="Calibri" w:hAnsi="Times New Roman" w:cs="Times New Roman"/>
          <w:sz w:val="24"/>
          <w:szCs w:val="24"/>
        </w:rPr>
        <w:t xml:space="preserve">en </w:t>
      </w:r>
      <w:r w:rsidR="00DF03BF">
        <w:rPr>
          <w:rFonts w:ascii="Times New Roman" w:eastAsia="Calibri" w:hAnsi="Times New Roman" w:cs="Times New Roman"/>
          <w:sz w:val="24"/>
          <w:szCs w:val="24"/>
        </w:rPr>
        <w:t>TTO</w:t>
      </w:r>
      <w:r w:rsidR="00163B00">
        <w:rPr>
          <w:rFonts w:ascii="Times New Roman" w:eastAsia="Calibri" w:hAnsi="Times New Roman" w:cs="Times New Roman"/>
          <w:sz w:val="24"/>
          <w:szCs w:val="24"/>
        </w:rPr>
        <w:t xml:space="preserve"> Koordinatörü sorumludur</w:t>
      </w:r>
      <w:r w:rsidR="00163B00" w:rsidRPr="00325A58">
        <w:rPr>
          <w:rFonts w:ascii="Times New Roman" w:eastAsia="Calibri" w:hAnsi="Times New Roman" w:cs="Times New Roman"/>
          <w:sz w:val="24"/>
          <w:szCs w:val="24"/>
        </w:rPr>
        <w:t>.</w:t>
      </w:r>
    </w:p>
    <w:p w14:paraId="37E56AE3" w14:textId="77777777" w:rsidR="00CD6977" w:rsidRPr="00325A58" w:rsidRDefault="00CD6977" w:rsidP="00CD6977">
      <w:pPr>
        <w:autoSpaceDE w:val="0"/>
        <w:autoSpaceDN w:val="0"/>
        <w:adjustRightInd w:val="0"/>
        <w:spacing w:before="120" w:after="0"/>
        <w:ind w:firstLine="708"/>
        <w:jc w:val="both"/>
        <w:rPr>
          <w:rFonts w:ascii="Times New Roman" w:eastAsia="Cambria" w:hAnsi="Times New Roman" w:cs="Times New Roman"/>
          <w:b/>
          <w:bCs/>
          <w:sz w:val="24"/>
          <w:szCs w:val="24"/>
        </w:rPr>
      </w:pPr>
      <w:r w:rsidRPr="00325A58">
        <w:rPr>
          <w:rFonts w:ascii="Times New Roman" w:eastAsia="Calibri" w:hAnsi="Times New Roman" w:cs="Times New Roman"/>
          <w:bCs/>
          <w:sz w:val="24"/>
          <w:szCs w:val="24"/>
        </w:rPr>
        <w:t xml:space="preserve">(2) </w:t>
      </w:r>
      <w:r w:rsidR="00163B00" w:rsidRPr="00163B00">
        <w:rPr>
          <w:rFonts w:ascii="Times New Roman" w:eastAsia="Calibri" w:hAnsi="Times New Roman" w:cs="Times New Roman"/>
          <w:bCs/>
          <w:sz w:val="24"/>
          <w:szCs w:val="24"/>
        </w:rPr>
        <w:t>Fikri Haklar Birimi</w:t>
      </w:r>
      <w:r w:rsidR="00163B00" w:rsidRPr="00325A58">
        <w:rPr>
          <w:rFonts w:ascii="Times New Roman" w:eastAsia="Cambria" w:hAnsi="Times New Roman" w:cs="Times New Roman"/>
          <w:bCs/>
          <w:sz w:val="24"/>
          <w:szCs w:val="24"/>
        </w:rPr>
        <w:t xml:space="preserve"> </w:t>
      </w:r>
      <w:r w:rsidRPr="00325A58">
        <w:rPr>
          <w:rFonts w:ascii="Times New Roman" w:eastAsia="Cambria" w:hAnsi="Times New Roman" w:cs="Times New Roman"/>
          <w:bCs/>
          <w:sz w:val="24"/>
          <w:szCs w:val="24"/>
        </w:rPr>
        <w:t>görevleri şunlardır:</w:t>
      </w:r>
    </w:p>
    <w:p w14:paraId="774249E6" w14:textId="4816636A" w:rsidR="00163B00" w:rsidRDefault="00163B00" w:rsidP="00163B00">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163B00">
        <w:rPr>
          <w:rFonts w:ascii="Times New Roman" w:eastAsia="Calibri" w:hAnsi="Times New Roman" w:cs="Times New Roman"/>
          <w:sz w:val="24"/>
          <w:szCs w:val="24"/>
        </w:rPr>
        <w:t xml:space="preserve"> </w:t>
      </w:r>
      <w:r>
        <w:rPr>
          <w:rFonts w:ascii="Times New Roman" w:eastAsia="Calibri" w:hAnsi="Times New Roman" w:cs="Times New Roman"/>
          <w:sz w:val="24"/>
          <w:szCs w:val="24"/>
        </w:rPr>
        <w:t>Antalya Bilim Üniversitesi</w:t>
      </w:r>
      <w:r w:rsidRPr="00163B00">
        <w:rPr>
          <w:rFonts w:ascii="Times New Roman" w:eastAsia="Calibri" w:hAnsi="Times New Roman" w:cs="Times New Roman"/>
          <w:sz w:val="24"/>
          <w:szCs w:val="24"/>
        </w:rPr>
        <w:t xml:space="preserve"> ve </w:t>
      </w:r>
      <w:r w:rsidR="00DF03BF">
        <w:rPr>
          <w:rFonts w:ascii="Times New Roman" w:eastAsia="Calibri" w:hAnsi="Times New Roman" w:cs="Times New Roman"/>
          <w:sz w:val="24"/>
          <w:szCs w:val="24"/>
        </w:rPr>
        <w:t>TTO</w:t>
      </w:r>
      <w:r>
        <w:rPr>
          <w:rFonts w:ascii="Times New Roman" w:eastAsia="Calibri" w:hAnsi="Times New Roman" w:cs="Times New Roman"/>
          <w:sz w:val="24"/>
          <w:szCs w:val="24"/>
        </w:rPr>
        <w:t>’ nun</w:t>
      </w:r>
      <w:r w:rsidRPr="00163B00">
        <w:rPr>
          <w:rFonts w:ascii="Times New Roman" w:eastAsia="Calibri" w:hAnsi="Times New Roman" w:cs="Times New Roman"/>
          <w:sz w:val="24"/>
          <w:szCs w:val="24"/>
        </w:rPr>
        <w:t xml:space="preserve"> sahip olduğu Fikri Mülkiyet Hakları portföyünü</w:t>
      </w:r>
      <w:r>
        <w:rPr>
          <w:rFonts w:ascii="Times New Roman" w:eastAsia="Calibri" w:hAnsi="Times New Roman" w:cs="Times New Roman"/>
          <w:sz w:val="24"/>
          <w:szCs w:val="24"/>
        </w:rPr>
        <w:t>n</w:t>
      </w:r>
      <w:r w:rsidRPr="00163B00">
        <w:rPr>
          <w:rFonts w:ascii="Times New Roman" w:eastAsia="Calibri" w:hAnsi="Times New Roman" w:cs="Times New Roman"/>
          <w:sz w:val="24"/>
          <w:szCs w:val="24"/>
        </w:rPr>
        <w:t xml:space="preserve"> </w:t>
      </w:r>
      <w:r w:rsidR="007C707B">
        <w:rPr>
          <w:rFonts w:ascii="Times New Roman" w:eastAsia="Calibri" w:hAnsi="Times New Roman" w:cs="Times New Roman"/>
          <w:sz w:val="24"/>
          <w:szCs w:val="24"/>
        </w:rPr>
        <w:t>takip edilmesi</w:t>
      </w:r>
      <w:r w:rsidR="00E3010F">
        <w:rPr>
          <w:rFonts w:ascii="Times New Roman" w:eastAsia="Calibri" w:hAnsi="Times New Roman" w:cs="Times New Roman"/>
          <w:sz w:val="24"/>
          <w:szCs w:val="24"/>
        </w:rPr>
        <w:t>,</w:t>
      </w:r>
    </w:p>
    <w:p w14:paraId="4519E8AD" w14:textId="70C0F2CE" w:rsidR="00163B00" w:rsidRDefault="00163B00" w:rsidP="00163B00">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Pr="00163B00">
        <w:rPr>
          <w:rFonts w:ascii="Times New Roman" w:eastAsia="Calibri" w:hAnsi="Times New Roman" w:cs="Times New Roman"/>
          <w:sz w:val="24"/>
          <w:szCs w:val="24"/>
        </w:rPr>
        <w:t xml:space="preserve"> </w:t>
      </w:r>
      <w:r w:rsidR="000B293C">
        <w:rPr>
          <w:rFonts w:ascii="Times New Roman" w:eastAsia="Calibri" w:hAnsi="Times New Roman" w:cs="Times New Roman"/>
          <w:sz w:val="24"/>
          <w:szCs w:val="24"/>
        </w:rPr>
        <w:t>Fikri Mülkiyetin</w:t>
      </w:r>
      <w:r w:rsidRPr="00163B00">
        <w:rPr>
          <w:rFonts w:ascii="Times New Roman" w:eastAsia="Calibri" w:hAnsi="Times New Roman" w:cs="Times New Roman"/>
          <w:sz w:val="24"/>
          <w:szCs w:val="24"/>
        </w:rPr>
        <w:t xml:space="preserve"> ön incelemesi, başvuru ve tescil süreci</w:t>
      </w:r>
      <w:r w:rsidR="00876FB9">
        <w:rPr>
          <w:rFonts w:ascii="Times New Roman" w:eastAsia="Calibri" w:hAnsi="Times New Roman" w:cs="Times New Roman"/>
          <w:sz w:val="24"/>
          <w:szCs w:val="24"/>
        </w:rPr>
        <w:t>nin izlenmesi</w:t>
      </w:r>
      <w:r w:rsidR="0084514F">
        <w:rPr>
          <w:rFonts w:ascii="Times New Roman" w:eastAsia="Calibri" w:hAnsi="Times New Roman" w:cs="Times New Roman"/>
          <w:sz w:val="24"/>
          <w:szCs w:val="24"/>
        </w:rPr>
        <w:t xml:space="preserve"> ile</w:t>
      </w:r>
      <w:r w:rsidR="00E3010F">
        <w:rPr>
          <w:rFonts w:ascii="Times New Roman" w:eastAsia="Calibri" w:hAnsi="Times New Roman" w:cs="Times New Roman"/>
          <w:sz w:val="24"/>
          <w:szCs w:val="24"/>
        </w:rPr>
        <w:t xml:space="preserve"> </w:t>
      </w:r>
      <w:r w:rsidRPr="00163B00">
        <w:rPr>
          <w:rFonts w:ascii="Times New Roman" w:eastAsia="Calibri" w:hAnsi="Times New Roman" w:cs="Times New Roman"/>
          <w:sz w:val="24"/>
          <w:szCs w:val="24"/>
        </w:rPr>
        <w:t xml:space="preserve">varolan </w:t>
      </w:r>
      <w:r w:rsidR="00876FB9">
        <w:rPr>
          <w:rFonts w:ascii="Times New Roman" w:eastAsia="Calibri" w:hAnsi="Times New Roman" w:cs="Times New Roman"/>
          <w:sz w:val="24"/>
          <w:szCs w:val="24"/>
        </w:rPr>
        <w:t>fikri hak</w:t>
      </w:r>
      <w:r w:rsidR="00E3010F">
        <w:rPr>
          <w:rFonts w:ascii="Times New Roman" w:eastAsia="Calibri" w:hAnsi="Times New Roman" w:cs="Times New Roman"/>
          <w:sz w:val="24"/>
          <w:szCs w:val="24"/>
        </w:rPr>
        <w:t xml:space="preserve"> </w:t>
      </w:r>
      <w:r w:rsidRPr="00163B00">
        <w:rPr>
          <w:rFonts w:ascii="Times New Roman" w:eastAsia="Calibri" w:hAnsi="Times New Roman" w:cs="Times New Roman"/>
          <w:sz w:val="24"/>
          <w:szCs w:val="24"/>
        </w:rPr>
        <w:t xml:space="preserve">portföyünün </w:t>
      </w:r>
      <w:r w:rsidR="007C707B">
        <w:rPr>
          <w:rFonts w:ascii="Times New Roman" w:eastAsia="Calibri" w:hAnsi="Times New Roman" w:cs="Times New Roman"/>
          <w:sz w:val="24"/>
          <w:szCs w:val="24"/>
        </w:rPr>
        <w:t>tanıtılması</w:t>
      </w:r>
      <w:r w:rsidR="007C707B" w:rsidRPr="00163B00">
        <w:rPr>
          <w:rFonts w:ascii="Times New Roman" w:eastAsia="Calibri" w:hAnsi="Times New Roman" w:cs="Times New Roman"/>
          <w:sz w:val="24"/>
          <w:szCs w:val="24"/>
        </w:rPr>
        <w:t xml:space="preserve"> </w:t>
      </w:r>
      <w:r w:rsidRPr="00163B00">
        <w:rPr>
          <w:rFonts w:ascii="Times New Roman" w:eastAsia="Calibri" w:hAnsi="Times New Roman" w:cs="Times New Roman"/>
          <w:sz w:val="24"/>
          <w:szCs w:val="24"/>
        </w:rPr>
        <w:t>ve lisans süreçlerini</w:t>
      </w:r>
      <w:r w:rsidR="00BD5710">
        <w:rPr>
          <w:rFonts w:ascii="Times New Roman" w:eastAsia="Calibri" w:hAnsi="Times New Roman" w:cs="Times New Roman"/>
          <w:sz w:val="24"/>
          <w:szCs w:val="24"/>
        </w:rPr>
        <w:t>n</w:t>
      </w:r>
      <w:r w:rsidRPr="00163B00">
        <w:rPr>
          <w:rFonts w:ascii="Times New Roman" w:eastAsia="Calibri" w:hAnsi="Times New Roman" w:cs="Times New Roman"/>
          <w:sz w:val="24"/>
          <w:szCs w:val="24"/>
        </w:rPr>
        <w:t xml:space="preserve"> yöneti</w:t>
      </w:r>
      <w:r>
        <w:rPr>
          <w:rFonts w:ascii="Times New Roman" w:eastAsia="Calibri" w:hAnsi="Times New Roman" w:cs="Times New Roman"/>
          <w:sz w:val="24"/>
          <w:szCs w:val="24"/>
        </w:rPr>
        <w:t>lmesi,</w:t>
      </w:r>
    </w:p>
    <w:p w14:paraId="0E0012E3" w14:textId="08ED8827" w:rsidR="00163B00" w:rsidRDefault="00163B00" w:rsidP="00163B00">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00163B00">
        <w:rPr>
          <w:rFonts w:ascii="Times New Roman" w:eastAsia="Calibri" w:hAnsi="Times New Roman" w:cs="Times New Roman"/>
          <w:sz w:val="24"/>
          <w:szCs w:val="24"/>
        </w:rPr>
        <w:t xml:space="preserve"> </w:t>
      </w:r>
      <w:r w:rsidR="00BD5710">
        <w:rPr>
          <w:rFonts w:ascii="Times New Roman" w:eastAsia="Calibri" w:hAnsi="Times New Roman" w:cs="Times New Roman"/>
          <w:sz w:val="24"/>
          <w:szCs w:val="24"/>
        </w:rPr>
        <w:t>Fikri Haklar Birimi’ne</w:t>
      </w:r>
      <w:r w:rsidR="00BD5710" w:rsidRPr="00163B00">
        <w:rPr>
          <w:rFonts w:ascii="Times New Roman" w:eastAsia="Calibri" w:hAnsi="Times New Roman" w:cs="Times New Roman"/>
          <w:sz w:val="24"/>
          <w:szCs w:val="24"/>
        </w:rPr>
        <w:t xml:space="preserve"> </w:t>
      </w:r>
      <w:r w:rsidR="00BB78FB">
        <w:rPr>
          <w:rFonts w:ascii="Times New Roman" w:eastAsia="Calibri" w:hAnsi="Times New Roman" w:cs="Times New Roman"/>
          <w:sz w:val="24"/>
          <w:szCs w:val="24"/>
        </w:rPr>
        <w:t>ulaşan</w:t>
      </w:r>
      <w:r w:rsidRPr="00163B00">
        <w:rPr>
          <w:rFonts w:ascii="Times New Roman" w:eastAsia="Calibri" w:hAnsi="Times New Roman" w:cs="Times New Roman"/>
          <w:sz w:val="24"/>
          <w:szCs w:val="24"/>
        </w:rPr>
        <w:t xml:space="preserve"> </w:t>
      </w:r>
      <w:r>
        <w:rPr>
          <w:rFonts w:ascii="Times New Roman" w:eastAsia="Calibri" w:hAnsi="Times New Roman" w:cs="Times New Roman"/>
          <w:sz w:val="24"/>
          <w:szCs w:val="24"/>
        </w:rPr>
        <w:t>b</w:t>
      </w:r>
      <w:r w:rsidRPr="00163B00">
        <w:rPr>
          <w:rFonts w:ascii="Times New Roman" w:eastAsia="Calibri" w:hAnsi="Times New Roman" w:cs="Times New Roman"/>
          <w:sz w:val="24"/>
          <w:szCs w:val="24"/>
        </w:rPr>
        <w:t>uluş</w:t>
      </w:r>
      <w:r w:rsidR="00BD5710">
        <w:rPr>
          <w:rFonts w:ascii="Times New Roman" w:eastAsia="Calibri" w:hAnsi="Times New Roman" w:cs="Times New Roman"/>
          <w:sz w:val="24"/>
          <w:szCs w:val="24"/>
        </w:rPr>
        <w:t>, marka ya da faydalı model</w:t>
      </w:r>
      <w:r w:rsidRPr="00163B00">
        <w:rPr>
          <w:rFonts w:ascii="Times New Roman" w:eastAsia="Calibri" w:hAnsi="Times New Roman" w:cs="Times New Roman"/>
          <w:sz w:val="24"/>
          <w:szCs w:val="24"/>
        </w:rPr>
        <w:t xml:space="preserve"> </w:t>
      </w:r>
      <w:r>
        <w:rPr>
          <w:rFonts w:ascii="Times New Roman" w:eastAsia="Calibri" w:hAnsi="Times New Roman" w:cs="Times New Roman"/>
          <w:sz w:val="24"/>
          <w:szCs w:val="24"/>
        </w:rPr>
        <w:t>b</w:t>
      </w:r>
      <w:r w:rsidRPr="00163B00">
        <w:rPr>
          <w:rFonts w:ascii="Times New Roman" w:eastAsia="Calibri" w:hAnsi="Times New Roman" w:cs="Times New Roman"/>
          <w:sz w:val="24"/>
          <w:szCs w:val="24"/>
        </w:rPr>
        <w:t>ildirim</w:t>
      </w:r>
      <w:r w:rsidR="00BD5710">
        <w:rPr>
          <w:rFonts w:ascii="Times New Roman" w:eastAsia="Calibri" w:hAnsi="Times New Roman" w:cs="Times New Roman"/>
          <w:sz w:val="24"/>
          <w:szCs w:val="24"/>
        </w:rPr>
        <w:t>i ha</w:t>
      </w:r>
      <w:r w:rsidR="00876FB9">
        <w:rPr>
          <w:rFonts w:ascii="Times New Roman" w:eastAsia="Calibri" w:hAnsi="Times New Roman" w:cs="Times New Roman"/>
          <w:sz w:val="24"/>
          <w:szCs w:val="24"/>
        </w:rPr>
        <w:t>kkında bir ön inceleme yaparak</w:t>
      </w:r>
      <w:r w:rsidRPr="00163B00">
        <w:rPr>
          <w:rFonts w:ascii="Times New Roman" w:eastAsia="Calibri" w:hAnsi="Times New Roman" w:cs="Times New Roman"/>
          <w:sz w:val="24"/>
          <w:szCs w:val="24"/>
        </w:rPr>
        <w:t>, ön inceleme raporu</w:t>
      </w:r>
      <w:r>
        <w:rPr>
          <w:rFonts w:ascii="Times New Roman" w:eastAsia="Calibri" w:hAnsi="Times New Roman" w:cs="Times New Roman"/>
          <w:sz w:val="24"/>
          <w:szCs w:val="24"/>
        </w:rPr>
        <w:t xml:space="preserve"> hazırlanması ve rapora göre</w:t>
      </w:r>
      <w:r w:rsidRPr="00163B00">
        <w:rPr>
          <w:rFonts w:ascii="Times New Roman" w:eastAsia="Calibri" w:hAnsi="Times New Roman" w:cs="Times New Roman"/>
          <w:sz w:val="24"/>
          <w:szCs w:val="24"/>
        </w:rPr>
        <w:t xml:space="preserve"> F</w:t>
      </w:r>
      <w:r w:rsidR="00BD5710">
        <w:rPr>
          <w:rFonts w:ascii="Times New Roman" w:eastAsia="Calibri" w:hAnsi="Times New Roman" w:cs="Times New Roman"/>
          <w:sz w:val="24"/>
          <w:szCs w:val="24"/>
        </w:rPr>
        <w:t xml:space="preserve">ikri </w:t>
      </w:r>
      <w:r w:rsidRPr="00163B00">
        <w:rPr>
          <w:rFonts w:ascii="Times New Roman" w:eastAsia="Calibri" w:hAnsi="Times New Roman" w:cs="Times New Roman"/>
          <w:sz w:val="24"/>
          <w:szCs w:val="24"/>
        </w:rPr>
        <w:t>M</w:t>
      </w:r>
      <w:r w:rsidR="00BD5710">
        <w:rPr>
          <w:rFonts w:ascii="Times New Roman" w:eastAsia="Calibri" w:hAnsi="Times New Roman" w:cs="Times New Roman"/>
          <w:sz w:val="24"/>
          <w:szCs w:val="24"/>
        </w:rPr>
        <w:t>ülkiyet</w:t>
      </w:r>
      <w:r w:rsidRPr="00163B00">
        <w:rPr>
          <w:rFonts w:ascii="Times New Roman" w:eastAsia="Calibri" w:hAnsi="Times New Roman" w:cs="Times New Roman"/>
          <w:sz w:val="24"/>
          <w:szCs w:val="24"/>
        </w:rPr>
        <w:t xml:space="preserve"> başvuru ve tescil süreçlerini yöneti</w:t>
      </w:r>
      <w:r>
        <w:rPr>
          <w:rFonts w:ascii="Times New Roman" w:eastAsia="Calibri" w:hAnsi="Times New Roman" w:cs="Times New Roman"/>
          <w:sz w:val="24"/>
          <w:szCs w:val="24"/>
        </w:rPr>
        <w:t>lmesi,</w:t>
      </w:r>
    </w:p>
    <w:p w14:paraId="33E1405E" w14:textId="77777777" w:rsidR="00163B00" w:rsidRPr="00163B00" w:rsidRDefault="00163B00" w:rsidP="00163B00">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163B00">
        <w:rPr>
          <w:rFonts w:ascii="Times New Roman" w:eastAsia="Calibri" w:hAnsi="Times New Roman" w:cs="Times New Roman"/>
          <w:sz w:val="24"/>
          <w:szCs w:val="24"/>
        </w:rPr>
        <w:t xml:space="preserve"> Fikri Mülkiyet portföyünü</w:t>
      </w:r>
      <w:r>
        <w:rPr>
          <w:rFonts w:ascii="Times New Roman" w:eastAsia="Calibri" w:hAnsi="Times New Roman" w:cs="Times New Roman"/>
          <w:sz w:val="24"/>
          <w:szCs w:val="24"/>
        </w:rPr>
        <w:t>n</w:t>
      </w:r>
      <w:r w:rsidRPr="00163B00">
        <w:rPr>
          <w:rFonts w:ascii="Times New Roman" w:eastAsia="Calibri" w:hAnsi="Times New Roman" w:cs="Times New Roman"/>
          <w:sz w:val="24"/>
          <w:szCs w:val="24"/>
        </w:rPr>
        <w:t xml:space="preserve"> Lisans Anlaşmaları yolu ile ticarileştiri</w:t>
      </w:r>
      <w:r>
        <w:rPr>
          <w:rFonts w:ascii="Times New Roman" w:eastAsia="Calibri" w:hAnsi="Times New Roman" w:cs="Times New Roman"/>
          <w:sz w:val="24"/>
          <w:szCs w:val="24"/>
        </w:rPr>
        <w:t>lmesi,</w:t>
      </w:r>
    </w:p>
    <w:p w14:paraId="636F2EF0" w14:textId="77777777" w:rsidR="00163B00" w:rsidRDefault="00163B00" w:rsidP="00163B00">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sidRPr="00163B00">
        <w:rPr>
          <w:rFonts w:ascii="Times New Roman" w:eastAsia="Calibri" w:hAnsi="Times New Roman" w:cs="Times New Roman"/>
          <w:sz w:val="24"/>
          <w:szCs w:val="24"/>
        </w:rPr>
        <w:t>Araştır</w:t>
      </w:r>
      <w:r>
        <w:rPr>
          <w:rFonts w:ascii="Times New Roman" w:eastAsia="Calibri" w:hAnsi="Times New Roman" w:cs="Times New Roman"/>
          <w:sz w:val="24"/>
          <w:szCs w:val="24"/>
        </w:rPr>
        <w:t xml:space="preserve">macılardan gelen buluş bildirimlerinin </w:t>
      </w:r>
      <w:r w:rsidRPr="00163B00">
        <w:rPr>
          <w:rFonts w:ascii="Times New Roman" w:eastAsia="Calibri" w:hAnsi="Times New Roman" w:cs="Times New Roman"/>
          <w:sz w:val="24"/>
          <w:szCs w:val="24"/>
        </w:rPr>
        <w:t>değerlendir</w:t>
      </w:r>
      <w:r>
        <w:rPr>
          <w:rFonts w:ascii="Times New Roman" w:eastAsia="Calibri" w:hAnsi="Times New Roman" w:cs="Times New Roman"/>
          <w:sz w:val="24"/>
          <w:szCs w:val="24"/>
        </w:rPr>
        <w:t>ilmesi, takip ve teşvik edilmesi,</w:t>
      </w:r>
    </w:p>
    <w:p w14:paraId="3B689065" w14:textId="77777777" w:rsidR="00163B00" w:rsidRPr="00163B00" w:rsidRDefault="00163B00" w:rsidP="00163B00">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Pr="00163B00">
        <w:rPr>
          <w:rFonts w:ascii="Times New Roman" w:eastAsia="Calibri" w:hAnsi="Times New Roman" w:cs="Times New Roman"/>
          <w:sz w:val="24"/>
          <w:szCs w:val="24"/>
        </w:rPr>
        <w:t>Fikri Haklar ve Korunması konusundaki akademisyenlerin teknik bilgi seviyelerini arttırmak için eğitimler (Patent süreçleri, patent araştırması) düzenle</w:t>
      </w:r>
      <w:r>
        <w:rPr>
          <w:rFonts w:ascii="Times New Roman" w:eastAsia="Calibri" w:hAnsi="Times New Roman" w:cs="Times New Roman"/>
          <w:sz w:val="24"/>
          <w:szCs w:val="24"/>
        </w:rPr>
        <w:t>nmesi,</w:t>
      </w:r>
    </w:p>
    <w:p w14:paraId="3578390D" w14:textId="77777777" w:rsidR="00482BDE" w:rsidRDefault="00E64D8D" w:rsidP="00CD6977">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h) Fikri</w:t>
      </w:r>
      <w:r w:rsidR="00482BDE">
        <w:rPr>
          <w:rFonts w:ascii="Times New Roman" w:eastAsia="Calibri" w:hAnsi="Times New Roman" w:cs="Times New Roman"/>
          <w:sz w:val="24"/>
          <w:szCs w:val="24"/>
        </w:rPr>
        <w:t xml:space="preserve"> Haklar Birimine yetkin p</w:t>
      </w:r>
      <w:r>
        <w:rPr>
          <w:rFonts w:ascii="Times New Roman" w:eastAsia="Calibri" w:hAnsi="Times New Roman" w:cs="Times New Roman"/>
          <w:sz w:val="24"/>
          <w:szCs w:val="24"/>
        </w:rPr>
        <w:t>ersonel isti</w:t>
      </w:r>
      <w:r w:rsidR="00482BDE">
        <w:rPr>
          <w:rFonts w:ascii="Times New Roman" w:eastAsia="Calibri" w:hAnsi="Times New Roman" w:cs="Times New Roman"/>
          <w:sz w:val="24"/>
          <w:szCs w:val="24"/>
        </w:rPr>
        <w:t xml:space="preserve">hdamları yapılana </w:t>
      </w:r>
      <w:r>
        <w:rPr>
          <w:rFonts w:ascii="Times New Roman" w:eastAsia="Calibri" w:hAnsi="Times New Roman" w:cs="Times New Roman"/>
          <w:sz w:val="24"/>
          <w:szCs w:val="24"/>
        </w:rPr>
        <w:t xml:space="preserve">kadar </w:t>
      </w:r>
      <w:r w:rsidR="00482BDE">
        <w:rPr>
          <w:rFonts w:ascii="Times New Roman" w:eastAsia="Calibri" w:hAnsi="Times New Roman" w:cs="Times New Roman"/>
          <w:sz w:val="24"/>
          <w:szCs w:val="24"/>
        </w:rPr>
        <w:t>bu birimin faaliyetlerinin devamı için dışar</w:t>
      </w:r>
      <w:r w:rsidR="0052292A">
        <w:rPr>
          <w:rFonts w:ascii="Times New Roman" w:eastAsia="Calibri" w:hAnsi="Times New Roman" w:cs="Times New Roman"/>
          <w:sz w:val="24"/>
          <w:szCs w:val="24"/>
        </w:rPr>
        <w:t>ı</w:t>
      </w:r>
      <w:r w:rsidR="00482BDE">
        <w:rPr>
          <w:rFonts w:ascii="Times New Roman" w:eastAsia="Calibri" w:hAnsi="Times New Roman" w:cs="Times New Roman"/>
          <w:sz w:val="24"/>
          <w:szCs w:val="24"/>
        </w:rPr>
        <w:t>dan hizmet alımı yapılabilecek</w:t>
      </w:r>
      <w:r w:rsidR="0052292A">
        <w:rPr>
          <w:rFonts w:ascii="Times New Roman" w:eastAsia="Calibri" w:hAnsi="Times New Roman" w:cs="Times New Roman"/>
          <w:sz w:val="24"/>
          <w:szCs w:val="24"/>
        </w:rPr>
        <w:t>t</w:t>
      </w:r>
      <w:r w:rsidR="00482BDE">
        <w:rPr>
          <w:rFonts w:ascii="Times New Roman" w:eastAsia="Calibri" w:hAnsi="Times New Roman" w:cs="Times New Roman"/>
          <w:sz w:val="24"/>
          <w:szCs w:val="24"/>
        </w:rPr>
        <w:t>ir.</w:t>
      </w:r>
    </w:p>
    <w:p w14:paraId="603170B4" w14:textId="77777777" w:rsidR="00E64D8D" w:rsidRPr="00325A58" w:rsidRDefault="00482BDE" w:rsidP="00CD6977">
      <w:pPr>
        <w:autoSpaceDE w:val="0"/>
        <w:autoSpaceDN w:val="0"/>
        <w:adjustRightInd w:val="0"/>
        <w:spacing w:before="120" w:after="0"/>
        <w:ind w:firstLine="708"/>
        <w:jc w:val="both"/>
        <w:rPr>
          <w:rFonts w:ascii="Times New Roman" w:eastAsia="Calibri" w:hAnsi="Times New Roman" w:cs="Times New Roman"/>
          <w:sz w:val="24"/>
          <w:szCs w:val="24"/>
        </w:rPr>
      </w:pPr>
      <w:r w:rsidRPr="00325A58">
        <w:rPr>
          <w:rFonts w:ascii="Times New Roman" w:eastAsia="Calibri" w:hAnsi="Times New Roman" w:cs="Times New Roman"/>
          <w:sz w:val="24"/>
          <w:szCs w:val="24"/>
        </w:rPr>
        <w:t xml:space="preserve"> </w:t>
      </w:r>
    </w:p>
    <w:p w14:paraId="63BD8015" w14:textId="77777777" w:rsidR="00CD6977" w:rsidRDefault="00CD6977" w:rsidP="00CD6977">
      <w:pPr>
        <w:autoSpaceDE w:val="0"/>
        <w:autoSpaceDN w:val="0"/>
        <w:adjustRightInd w:val="0"/>
        <w:spacing w:before="120" w:after="0"/>
        <w:ind w:firstLine="708"/>
        <w:jc w:val="both"/>
        <w:rPr>
          <w:rFonts w:ascii="Times New Roman" w:eastAsia="Calibri" w:hAnsi="Times New Roman" w:cs="Times New Roman"/>
          <w:b/>
          <w:bCs/>
          <w:sz w:val="24"/>
          <w:szCs w:val="24"/>
        </w:rPr>
      </w:pPr>
      <w:r w:rsidRPr="00CD6977">
        <w:rPr>
          <w:rFonts w:ascii="Times New Roman" w:eastAsia="Calibri" w:hAnsi="Times New Roman" w:cs="Times New Roman"/>
          <w:b/>
          <w:bCs/>
          <w:sz w:val="24"/>
          <w:szCs w:val="24"/>
        </w:rPr>
        <w:t xml:space="preserve">Girişimcilik ve Kuluçka Hizmetleri Birimi </w:t>
      </w:r>
    </w:p>
    <w:p w14:paraId="77E78589" w14:textId="1F7DB578" w:rsidR="00E31725" w:rsidRPr="00E31725" w:rsidRDefault="00CD6977" w:rsidP="00E31725">
      <w:pPr>
        <w:autoSpaceDE w:val="0"/>
        <w:autoSpaceDN w:val="0"/>
        <w:adjustRightInd w:val="0"/>
        <w:spacing w:before="120" w:after="0"/>
        <w:ind w:firstLine="708"/>
        <w:jc w:val="both"/>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 xml:space="preserve">MADDE </w:t>
      </w:r>
      <w:r w:rsidR="003169C6">
        <w:rPr>
          <w:rFonts w:ascii="Times New Roman" w:eastAsia="Calibri" w:hAnsi="Times New Roman" w:cs="Times New Roman"/>
          <w:b/>
          <w:bCs/>
          <w:sz w:val="24"/>
          <w:szCs w:val="24"/>
        </w:rPr>
        <w:t>12</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Cs/>
          <w:sz w:val="24"/>
          <w:szCs w:val="24"/>
        </w:rPr>
        <w:t xml:space="preserve">– (1) </w:t>
      </w:r>
      <w:r w:rsidR="00E31725" w:rsidRPr="00E31725">
        <w:rPr>
          <w:rFonts w:ascii="Times New Roman" w:eastAsia="Calibri" w:hAnsi="Times New Roman" w:cs="Times New Roman"/>
          <w:bCs/>
          <w:sz w:val="24"/>
          <w:szCs w:val="24"/>
        </w:rPr>
        <w:t xml:space="preserve">Girişimcilik ve Kuluçka Hizmetleri Birimi </w:t>
      </w:r>
      <w:r w:rsidR="00163B00" w:rsidRPr="00E31725">
        <w:rPr>
          <w:rFonts w:ascii="Times New Roman" w:eastAsia="Calibri" w:hAnsi="Times New Roman" w:cs="Times New Roman"/>
          <w:sz w:val="24"/>
          <w:szCs w:val="24"/>
        </w:rPr>
        <w:t>; Antalya</w:t>
      </w:r>
      <w:r w:rsidR="00163B00" w:rsidRPr="00CC0527">
        <w:rPr>
          <w:rFonts w:ascii="Times New Roman" w:eastAsia="Calibri" w:hAnsi="Times New Roman" w:cs="Times New Roman"/>
          <w:sz w:val="24"/>
          <w:szCs w:val="24"/>
        </w:rPr>
        <w:t xml:space="preserve"> Bilim Üniversitesi Teknoloji Transferi Ofisi altında faaliyet gösteren </w:t>
      </w:r>
      <w:r w:rsidR="00163B00">
        <w:rPr>
          <w:rFonts w:ascii="Times New Roman" w:eastAsia="Calibri" w:hAnsi="Times New Roman" w:cs="Times New Roman"/>
          <w:sz w:val="24"/>
          <w:szCs w:val="24"/>
        </w:rPr>
        <w:t>bir birimdir</w:t>
      </w:r>
      <w:r w:rsidR="00163B00" w:rsidRPr="00CC0527">
        <w:rPr>
          <w:rFonts w:ascii="Times New Roman" w:eastAsia="Calibri" w:hAnsi="Times New Roman" w:cs="Times New Roman"/>
          <w:sz w:val="24"/>
          <w:szCs w:val="24"/>
        </w:rPr>
        <w:t>. Birimin yönetilmesind</w:t>
      </w:r>
      <w:r w:rsidR="00163B00">
        <w:rPr>
          <w:rFonts w:ascii="Times New Roman" w:eastAsia="Calibri" w:hAnsi="Times New Roman" w:cs="Times New Roman"/>
          <w:sz w:val="24"/>
          <w:szCs w:val="24"/>
        </w:rPr>
        <w:t xml:space="preserve">en </w:t>
      </w:r>
      <w:r w:rsidR="00DF03BF">
        <w:rPr>
          <w:rFonts w:ascii="Times New Roman" w:eastAsia="Calibri" w:hAnsi="Times New Roman" w:cs="Times New Roman"/>
          <w:sz w:val="24"/>
          <w:szCs w:val="24"/>
        </w:rPr>
        <w:t>TTO</w:t>
      </w:r>
      <w:r w:rsidR="00163B00">
        <w:rPr>
          <w:rFonts w:ascii="Times New Roman" w:eastAsia="Calibri" w:hAnsi="Times New Roman" w:cs="Times New Roman"/>
          <w:sz w:val="24"/>
          <w:szCs w:val="24"/>
        </w:rPr>
        <w:t xml:space="preserve"> Koordinatörü sorumludur</w:t>
      </w:r>
      <w:r w:rsidR="00163B00" w:rsidRPr="00325A58">
        <w:rPr>
          <w:rFonts w:ascii="Times New Roman" w:eastAsia="Calibri" w:hAnsi="Times New Roman" w:cs="Times New Roman"/>
          <w:sz w:val="24"/>
          <w:szCs w:val="24"/>
        </w:rPr>
        <w:t>.</w:t>
      </w:r>
      <w:r w:rsidR="00163B00" w:rsidRPr="00325A58">
        <w:rPr>
          <w:rFonts w:ascii="Times New Roman" w:eastAsia="Calibri" w:hAnsi="Times New Roman" w:cs="Times New Roman"/>
          <w:bCs/>
          <w:sz w:val="24"/>
          <w:szCs w:val="24"/>
        </w:rPr>
        <w:t xml:space="preserve"> </w:t>
      </w:r>
    </w:p>
    <w:p w14:paraId="07FAC5CB" w14:textId="4B4DF90A" w:rsidR="00CD6977" w:rsidRPr="00325A58" w:rsidRDefault="00CD6977" w:rsidP="00CD6977">
      <w:pPr>
        <w:autoSpaceDE w:val="0"/>
        <w:autoSpaceDN w:val="0"/>
        <w:adjustRightInd w:val="0"/>
        <w:spacing w:before="120" w:after="0"/>
        <w:ind w:firstLine="708"/>
        <w:jc w:val="both"/>
        <w:rPr>
          <w:rFonts w:ascii="Times New Roman" w:eastAsia="Cambria" w:hAnsi="Times New Roman" w:cs="Times New Roman"/>
          <w:b/>
          <w:bCs/>
          <w:sz w:val="24"/>
          <w:szCs w:val="24"/>
        </w:rPr>
      </w:pPr>
      <w:r w:rsidRPr="00325A58">
        <w:rPr>
          <w:rFonts w:ascii="Times New Roman" w:eastAsia="Calibri" w:hAnsi="Times New Roman" w:cs="Times New Roman"/>
          <w:bCs/>
          <w:sz w:val="24"/>
          <w:szCs w:val="24"/>
        </w:rPr>
        <w:t xml:space="preserve">(2) </w:t>
      </w:r>
      <w:r w:rsidR="00DF03BF">
        <w:rPr>
          <w:rFonts w:ascii="Times New Roman" w:eastAsia="Calibri" w:hAnsi="Times New Roman" w:cs="Times New Roman"/>
          <w:sz w:val="24"/>
          <w:szCs w:val="24"/>
        </w:rPr>
        <w:t>TTO</w:t>
      </w:r>
      <w:r>
        <w:rPr>
          <w:rFonts w:ascii="Times New Roman" w:eastAsia="Calibri" w:hAnsi="Times New Roman" w:cs="Times New Roman"/>
          <w:sz w:val="24"/>
          <w:szCs w:val="24"/>
        </w:rPr>
        <w:t xml:space="preserve"> Koordinatörünün</w:t>
      </w:r>
      <w:r w:rsidRPr="00325A58">
        <w:rPr>
          <w:rFonts w:ascii="Times New Roman" w:eastAsia="Cambria" w:hAnsi="Times New Roman" w:cs="Times New Roman"/>
          <w:bCs/>
          <w:sz w:val="24"/>
          <w:szCs w:val="24"/>
        </w:rPr>
        <w:t xml:space="preserve"> görevleri şunlardır:</w:t>
      </w:r>
    </w:p>
    <w:p w14:paraId="3A82BB50" w14:textId="77777777" w:rsidR="00E31725" w:rsidRPr="00E31725" w:rsidRDefault="00E31725" w:rsidP="00E3172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E31725">
        <w:rPr>
          <w:rFonts w:ascii="Times New Roman" w:eastAsia="Calibri" w:hAnsi="Times New Roman" w:cs="Times New Roman"/>
          <w:sz w:val="24"/>
          <w:szCs w:val="24"/>
        </w:rPr>
        <w:t>Girişimcilere ön kuluçka, kuluçka ve hızlandırıcı hizmeti</w:t>
      </w:r>
      <w:r>
        <w:rPr>
          <w:rFonts w:ascii="Times New Roman" w:eastAsia="Calibri" w:hAnsi="Times New Roman" w:cs="Times New Roman"/>
          <w:sz w:val="24"/>
          <w:szCs w:val="24"/>
        </w:rPr>
        <w:t>nin verilmesi,</w:t>
      </w:r>
      <w:r w:rsidRPr="00E31725">
        <w:rPr>
          <w:rFonts w:ascii="Times New Roman" w:eastAsia="Calibri" w:hAnsi="Times New Roman" w:cs="Times New Roman"/>
          <w:sz w:val="24"/>
          <w:szCs w:val="24"/>
        </w:rPr>
        <w:t xml:space="preserve"> </w:t>
      </w:r>
    </w:p>
    <w:p w14:paraId="4458B93D" w14:textId="167151D0" w:rsidR="00E31725" w:rsidRDefault="00E31725" w:rsidP="00E3172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E31725">
        <w:rPr>
          <w:rFonts w:ascii="Times New Roman" w:eastAsia="Calibri" w:hAnsi="Times New Roman" w:cs="Times New Roman"/>
          <w:sz w:val="24"/>
          <w:szCs w:val="24"/>
        </w:rPr>
        <w:t xml:space="preserve">Ön kuluçkada girişimci adaylarına iş fikri bulma ve doğrulama, buldukları iş fikirlerini hayata geçirme konusunda prototipleme aşamasında </w:t>
      </w:r>
      <w:r w:rsidR="00367D7A">
        <w:rPr>
          <w:rFonts w:ascii="Times New Roman" w:eastAsia="Calibri" w:hAnsi="Times New Roman" w:cs="Times New Roman"/>
          <w:sz w:val="24"/>
          <w:szCs w:val="24"/>
        </w:rPr>
        <w:t>yönlendirme ve danışmanlık yapılması</w:t>
      </w:r>
      <w:r>
        <w:rPr>
          <w:rFonts w:ascii="Times New Roman" w:eastAsia="Calibri" w:hAnsi="Times New Roman" w:cs="Times New Roman"/>
          <w:sz w:val="24"/>
          <w:szCs w:val="24"/>
        </w:rPr>
        <w:t>,</w:t>
      </w:r>
    </w:p>
    <w:p w14:paraId="1AC73673" w14:textId="6BFDD8EF" w:rsidR="00E31725" w:rsidRDefault="00E31725" w:rsidP="00E3172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E31725">
        <w:rPr>
          <w:rFonts w:ascii="Times New Roman" w:eastAsia="Calibri" w:hAnsi="Times New Roman" w:cs="Times New Roman"/>
          <w:sz w:val="24"/>
          <w:szCs w:val="24"/>
        </w:rPr>
        <w:t>Kuluçka aşamasında şirket kurma sürec</w:t>
      </w:r>
      <w:r>
        <w:rPr>
          <w:rFonts w:ascii="Times New Roman" w:eastAsia="Calibri" w:hAnsi="Times New Roman" w:cs="Times New Roman"/>
          <w:sz w:val="24"/>
          <w:szCs w:val="24"/>
        </w:rPr>
        <w:t>inde girişimcilere destek verilerek k</w:t>
      </w:r>
      <w:r w:rsidRPr="00E31725">
        <w:rPr>
          <w:rFonts w:ascii="Times New Roman" w:eastAsia="Calibri" w:hAnsi="Times New Roman" w:cs="Times New Roman"/>
          <w:sz w:val="24"/>
          <w:szCs w:val="24"/>
        </w:rPr>
        <w:t xml:space="preserve">urulan şirketin belirli bir ciroya ulaşması ve büyümesi </w:t>
      </w:r>
      <w:r w:rsidR="00BB78FB">
        <w:rPr>
          <w:rFonts w:ascii="Times New Roman" w:eastAsia="Calibri" w:hAnsi="Times New Roman" w:cs="Times New Roman"/>
          <w:sz w:val="24"/>
          <w:szCs w:val="24"/>
        </w:rPr>
        <w:t>için</w:t>
      </w:r>
      <w:r w:rsidR="00367D7A" w:rsidRPr="00E31725">
        <w:rPr>
          <w:rFonts w:ascii="Times New Roman" w:eastAsia="Calibri" w:hAnsi="Times New Roman" w:cs="Times New Roman"/>
          <w:sz w:val="24"/>
          <w:szCs w:val="24"/>
        </w:rPr>
        <w:t xml:space="preserve"> </w:t>
      </w:r>
      <w:r w:rsidRPr="00E31725">
        <w:rPr>
          <w:rFonts w:ascii="Times New Roman" w:eastAsia="Calibri" w:hAnsi="Times New Roman" w:cs="Times New Roman"/>
          <w:sz w:val="24"/>
          <w:szCs w:val="24"/>
        </w:rPr>
        <w:t>özellikle ticari</w:t>
      </w:r>
      <w:r w:rsidR="00336BDB">
        <w:rPr>
          <w:rFonts w:ascii="Times New Roman" w:eastAsia="Calibri" w:hAnsi="Times New Roman" w:cs="Times New Roman"/>
          <w:sz w:val="24"/>
          <w:szCs w:val="24"/>
        </w:rPr>
        <w:t xml:space="preserve"> anlamda</w:t>
      </w:r>
      <w:r w:rsidRPr="00E31725">
        <w:rPr>
          <w:rFonts w:ascii="Times New Roman" w:eastAsia="Calibri" w:hAnsi="Times New Roman" w:cs="Times New Roman"/>
          <w:sz w:val="24"/>
          <w:szCs w:val="24"/>
        </w:rPr>
        <w:t xml:space="preserve"> </w:t>
      </w:r>
      <w:r w:rsidR="00367D7A">
        <w:rPr>
          <w:rFonts w:ascii="Times New Roman" w:eastAsia="Calibri" w:hAnsi="Times New Roman" w:cs="Times New Roman"/>
          <w:sz w:val="24"/>
          <w:szCs w:val="24"/>
        </w:rPr>
        <w:t>danışmanlık</w:t>
      </w:r>
      <w:r w:rsidR="00367D7A" w:rsidRPr="00E31725">
        <w:rPr>
          <w:rFonts w:ascii="Times New Roman" w:eastAsia="Calibri" w:hAnsi="Times New Roman" w:cs="Times New Roman"/>
          <w:sz w:val="24"/>
          <w:szCs w:val="24"/>
        </w:rPr>
        <w:t xml:space="preserve"> </w:t>
      </w:r>
      <w:r w:rsidRPr="00E31725">
        <w:rPr>
          <w:rFonts w:ascii="Times New Roman" w:eastAsia="Calibri" w:hAnsi="Times New Roman" w:cs="Times New Roman"/>
          <w:sz w:val="24"/>
          <w:szCs w:val="24"/>
        </w:rPr>
        <w:t>desteği</w:t>
      </w:r>
      <w:r>
        <w:rPr>
          <w:rFonts w:ascii="Times New Roman" w:eastAsia="Calibri" w:hAnsi="Times New Roman" w:cs="Times New Roman"/>
          <w:sz w:val="24"/>
          <w:szCs w:val="24"/>
        </w:rPr>
        <w:t xml:space="preserve">nin </w:t>
      </w:r>
      <w:r w:rsidRPr="00E31725">
        <w:rPr>
          <w:rFonts w:ascii="Times New Roman" w:eastAsia="Calibri" w:hAnsi="Times New Roman" w:cs="Times New Roman"/>
          <w:sz w:val="24"/>
          <w:szCs w:val="24"/>
        </w:rPr>
        <w:t>sağlan</w:t>
      </w:r>
      <w:r>
        <w:rPr>
          <w:rFonts w:ascii="Times New Roman" w:eastAsia="Calibri" w:hAnsi="Times New Roman" w:cs="Times New Roman"/>
          <w:sz w:val="24"/>
          <w:szCs w:val="24"/>
        </w:rPr>
        <w:t>ması,</w:t>
      </w:r>
    </w:p>
    <w:p w14:paraId="678092B9" w14:textId="77777777" w:rsidR="00E31725" w:rsidRPr="00E31725" w:rsidRDefault="00E31725" w:rsidP="00E3172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E31725">
        <w:rPr>
          <w:rFonts w:ascii="Times New Roman" w:eastAsia="Calibri" w:hAnsi="Times New Roman" w:cs="Times New Roman"/>
          <w:sz w:val="24"/>
          <w:szCs w:val="24"/>
        </w:rPr>
        <w:t xml:space="preserve">Hızlandırıcı aşamasında, belirli bir ciro yakalamış ve kendisi ispatlamış şirketlerin, yurt dışı pazarlarına açılması noktasında destek </w:t>
      </w:r>
      <w:r>
        <w:rPr>
          <w:rFonts w:ascii="Times New Roman" w:eastAsia="Calibri" w:hAnsi="Times New Roman" w:cs="Times New Roman"/>
          <w:sz w:val="24"/>
          <w:szCs w:val="24"/>
        </w:rPr>
        <w:t>sağlaması,</w:t>
      </w:r>
    </w:p>
    <w:p w14:paraId="4A899ED8" w14:textId="77777777" w:rsidR="00E31725" w:rsidRDefault="00E31725" w:rsidP="00E3172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 A</w:t>
      </w:r>
      <w:r w:rsidRPr="00E31725">
        <w:rPr>
          <w:rFonts w:ascii="Times New Roman" w:eastAsia="Calibri" w:hAnsi="Times New Roman" w:cs="Times New Roman"/>
          <w:sz w:val="24"/>
          <w:szCs w:val="24"/>
        </w:rPr>
        <w:t xml:space="preserve">kademisyen </w:t>
      </w:r>
      <w:r>
        <w:rPr>
          <w:rFonts w:ascii="Times New Roman" w:eastAsia="Calibri" w:hAnsi="Times New Roman" w:cs="Times New Roman"/>
          <w:sz w:val="24"/>
          <w:szCs w:val="24"/>
        </w:rPr>
        <w:t xml:space="preserve">katılımlı </w:t>
      </w:r>
      <w:r w:rsidRPr="00E31725">
        <w:rPr>
          <w:rFonts w:ascii="Times New Roman" w:eastAsia="Calibri" w:hAnsi="Times New Roman" w:cs="Times New Roman"/>
          <w:sz w:val="24"/>
          <w:szCs w:val="24"/>
        </w:rPr>
        <w:t>ortaklı şirket kurulumunu</w:t>
      </w:r>
      <w:r w:rsidR="0052292A">
        <w:rPr>
          <w:rFonts w:ascii="Times New Roman" w:eastAsia="Calibri" w:hAnsi="Times New Roman" w:cs="Times New Roman"/>
          <w:sz w:val="24"/>
          <w:szCs w:val="24"/>
        </w:rPr>
        <w:t>n</w:t>
      </w:r>
      <w:r w:rsidRPr="00E31725">
        <w:rPr>
          <w:rFonts w:ascii="Times New Roman" w:eastAsia="Calibri" w:hAnsi="Times New Roman" w:cs="Times New Roman"/>
          <w:sz w:val="24"/>
          <w:szCs w:val="24"/>
        </w:rPr>
        <w:t xml:space="preserve"> teşvik </w:t>
      </w:r>
      <w:r>
        <w:rPr>
          <w:rFonts w:ascii="Times New Roman" w:eastAsia="Calibri" w:hAnsi="Times New Roman" w:cs="Times New Roman"/>
          <w:sz w:val="24"/>
          <w:szCs w:val="24"/>
        </w:rPr>
        <w:t>edilmesi,</w:t>
      </w:r>
    </w:p>
    <w:p w14:paraId="1C9FA3EE" w14:textId="77777777" w:rsidR="00E31725" w:rsidRDefault="00E31725" w:rsidP="00E3172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 </w:t>
      </w:r>
      <w:r w:rsidRPr="00E31725">
        <w:rPr>
          <w:rFonts w:ascii="Times New Roman" w:eastAsia="Calibri" w:hAnsi="Times New Roman" w:cs="Times New Roman"/>
          <w:sz w:val="24"/>
          <w:szCs w:val="24"/>
        </w:rPr>
        <w:t>Girişimcilerin iş fikirlerini geliştirebilmeleri ve başarılı olabilmeleri için özel girişimcilik eğitimleri</w:t>
      </w:r>
      <w:r>
        <w:rPr>
          <w:rFonts w:ascii="Times New Roman" w:eastAsia="Calibri" w:hAnsi="Times New Roman" w:cs="Times New Roman"/>
          <w:sz w:val="24"/>
          <w:szCs w:val="24"/>
        </w:rPr>
        <w:t>nin verilmesi,</w:t>
      </w:r>
    </w:p>
    <w:p w14:paraId="3360A4AC" w14:textId="08B2A878" w:rsidR="00E25910" w:rsidRDefault="00E25910" w:rsidP="00E31725">
      <w:pPr>
        <w:autoSpaceDE w:val="0"/>
        <w:autoSpaceDN w:val="0"/>
        <w:adjustRightInd w:val="0"/>
        <w:spacing w:before="12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g) Girişimci</w:t>
      </w:r>
      <w:r w:rsidR="0052292A">
        <w:rPr>
          <w:rFonts w:ascii="Times New Roman" w:eastAsia="Calibri" w:hAnsi="Times New Roman" w:cs="Times New Roman"/>
          <w:sz w:val="24"/>
          <w:szCs w:val="24"/>
        </w:rPr>
        <w:t xml:space="preserve">lerin </w:t>
      </w:r>
      <w:r w:rsidR="00DF03BF">
        <w:rPr>
          <w:rFonts w:ascii="Times New Roman" w:eastAsia="Calibri" w:hAnsi="Times New Roman" w:cs="Times New Roman"/>
          <w:sz w:val="24"/>
          <w:szCs w:val="24"/>
        </w:rPr>
        <w:t>TTO</w:t>
      </w:r>
      <w:r w:rsidR="0052292A">
        <w:rPr>
          <w:rFonts w:ascii="Times New Roman" w:eastAsia="Calibri" w:hAnsi="Times New Roman" w:cs="Times New Roman"/>
          <w:sz w:val="24"/>
          <w:szCs w:val="24"/>
        </w:rPr>
        <w:t>’ ya katkı sağlamaları</w:t>
      </w:r>
      <w:r>
        <w:rPr>
          <w:rFonts w:ascii="Times New Roman" w:eastAsia="Calibri" w:hAnsi="Times New Roman" w:cs="Times New Roman"/>
          <w:sz w:val="24"/>
          <w:szCs w:val="24"/>
        </w:rPr>
        <w:t>n</w:t>
      </w:r>
      <w:r w:rsidR="0052292A">
        <w:rPr>
          <w:rFonts w:ascii="Times New Roman" w:eastAsia="Calibri" w:hAnsi="Times New Roman" w:cs="Times New Roman"/>
          <w:sz w:val="24"/>
          <w:szCs w:val="24"/>
        </w:rPr>
        <w:t>ın</w:t>
      </w:r>
      <w:r>
        <w:rPr>
          <w:rFonts w:ascii="Times New Roman" w:eastAsia="Calibri" w:hAnsi="Times New Roman" w:cs="Times New Roman"/>
          <w:sz w:val="24"/>
          <w:szCs w:val="24"/>
        </w:rPr>
        <w:t xml:space="preserve"> teşvik edilmesi, girişimcilere projelerde görev verilmesi ve iş olanaklarının yaratılması,</w:t>
      </w:r>
    </w:p>
    <w:p w14:paraId="3D3BFBCF" w14:textId="77777777" w:rsidR="00632CE3" w:rsidRDefault="00632CE3" w:rsidP="00E31725">
      <w:pPr>
        <w:autoSpaceDE w:val="0"/>
        <w:autoSpaceDN w:val="0"/>
        <w:adjustRightInd w:val="0"/>
        <w:spacing w:before="120" w:after="0"/>
        <w:ind w:firstLine="708"/>
        <w:jc w:val="both"/>
        <w:rPr>
          <w:rFonts w:ascii="Times New Roman" w:eastAsia="Calibri" w:hAnsi="Times New Roman" w:cs="Times New Roman"/>
          <w:sz w:val="24"/>
          <w:szCs w:val="24"/>
        </w:rPr>
      </w:pPr>
    </w:p>
    <w:p w14:paraId="334A49C8" w14:textId="77777777" w:rsidR="00CD1D18" w:rsidRPr="00325A58" w:rsidRDefault="00CD1D18" w:rsidP="00CD1D18">
      <w:pPr>
        <w:autoSpaceDE w:val="0"/>
        <w:autoSpaceDN w:val="0"/>
        <w:adjustRightInd w:val="0"/>
        <w:spacing w:before="120" w:after="0"/>
        <w:jc w:val="center"/>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DÖRDÜNCÜ BÖLÜM</w:t>
      </w:r>
    </w:p>
    <w:p w14:paraId="43FD5AB8" w14:textId="77777777" w:rsidR="00CD1D18" w:rsidRDefault="00CD1D18" w:rsidP="00CD1D18">
      <w:pPr>
        <w:autoSpaceDE w:val="0"/>
        <w:autoSpaceDN w:val="0"/>
        <w:adjustRightInd w:val="0"/>
        <w:spacing w:before="120"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Mali</w:t>
      </w:r>
      <w:r w:rsidRPr="00325A58">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Konular</w:t>
      </w:r>
    </w:p>
    <w:p w14:paraId="698E0F3F" w14:textId="77777777" w:rsidR="00CD1D18" w:rsidRDefault="00CD1D18" w:rsidP="00CD1D18">
      <w:pPr>
        <w:spacing w:before="120" w:after="0"/>
        <w:ind w:firstLine="708"/>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TTO Fonu</w:t>
      </w:r>
    </w:p>
    <w:p w14:paraId="09EBCBE4" w14:textId="77777777" w:rsidR="00CD1D18" w:rsidRPr="00DA4CD7" w:rsidRDefault="00CD1D18" w:rsidP="00CD1D18">
      <w:pPr>
        <w:autoSpaceDE w:val="0"/>
        <w:autoSpaceDN w:val="0"/>
        <w:adjustRightInd w:val="0"/>
        <w:spacing w:before="120" w:after="0"/>
        <w:ind w:firstLine="708"/>
        <w:rPr>
          <w:rFonts w:ascii="Times New Roman" w:eastAsia="Calibri" w:hAnsi="Times New Roman" w:cs="Times New Roman"/>
          <w:bCs/>
          <w:sz w:val="24"/>
          <w:szCs w:val="24"/>
        </w:rPr>
      </w:pPr>
      <w:r w:rsidRPr="00325A58">
        <w:rPr>
          <w:rFonts w:ascii="Times New Roman" w:eastAsia="Calibri" w:hAnsi="Times New Roman" w:cs="Times New Roman"/>
          <w:b/>
          <w:bCs/>
          <w:sz w:val="24"/>
          <w:szCs w:val="24"/>
        </w:rPr>
        <w:t xml:space="preserve">MADDE </w:t>
      </w:r>
      <w:r>
        <w:rPr>
          <w:rFonts w:ascii="Times New Roman" w:eastAsia="Calibri" w:hAnsi="Times New Roman" w:cs="Times New Roman"/>
          <w:b/>
          <w:bCs/>
          <w:sz w:val="24"/>
          <w:szCs w:val="24"/>
        </w:rPr>
        <w:t>13</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Cs/>
          <w:sz w:val="24"/>
          <w:szCs w:val="24"/>
        </w:rPr>
        <w:t>– (</w:t>
      </w:r>
      <w:r>
        <w:rPr>
          <w:rFonts w:ascii="Times New Roman" w:eastAsia="Calibri" w:hAnsi="Times New Roman" w:cs="Times New Roman"/>
          <w:bCs/>
          <w:sz w:val="24"/>
          <w:szCs w:val="24"/>
        </w:rPr>
        <w:t>1) TTO faaliyet alanlarına giren konularda Rektör onayına müteakip kullanılacaktır.</w:t>
      </w:r>
    </w:p>
    <w:p w14:paraId="35F9A1CD" w14:textId="77777777" w:rsidR="00CD1D18" w:rsidRDefault="00CD1D18" w:rsidP="00CD1D18">
      <w:pPr>
        <w:spacing w:before="120" w:after="0"/>
        <w:ind w:firstLine="708"/>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Bütçe</w:t>
      </w:r>
    </w:p>
    <w:p w14:paraId="44C10340" w14:textId="77777777" w:rsidR="00CD1D18" w:rsidRDefault="00CD1D18" w:rsidP="00CD1D18">
      <w:pPr>
        <w:spacing w:before="120" w:after="0"/>
        <w:ind w:firstLine="708"/>
        <w:jc w:val="both"/>
        <w:rPr>
          <w:rFonts w:ascii="Times New Roman" w:eastAsia="Calibri" w:hAnsi="Times New Roman" w:cs="Times New Roman"/>
          <w:bCs/>
          <w:sz w:val="24"/>
          <w:szCs w:val="24"/>
        </w:rPr>
      </w:pPr>
      <w:r w:rsidRPr="00325A58">
        <w:rPr>
          <w:rFonts w:ascii="Times New Roman" w:eastAsia="Calibri" w:hAnsi="Times New Roman" w:cs="Times New Roman"/>
          <w:b/>
          <w:bCs/>
          <w:sz w:val="24"/>
          <w:szCs w:val="24"/>
        </w:rPr>
        <w:t xml:space="preserve">MADDE </w:t>
      </w:r>
      <w:r>
        <w:rPr>
          <w:rFonts w:ascii="Times New Roman" w:eastAsia="Calibri" w:hAnsi="Times New Roman" w:cs="Times New Roman"/>
          <w:b/>
          <w:bCs/>
          <w:sz w:val="24"/>
          <w:szCs w:val="24"/>
        </w:rPr>
        <w:t>14</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Cs/>
          <w:sz w:val="24"/>
          <w:szCs w:val="24"/>
        </w:rPr>
        <w:t xml:space="preserve">– (1) </w:t>
      </w:r>
      <w:r>
        <w:rPr>
          <w:rFonts w:ascii="Times New Roman" w:eastAsia="Calibri" w:hAnsi="Times New Roman" w:cs="Times New Roman"/>
          <w:bCs/>
          <w:sz w:val="24"/>
          <w:szCs w:val="24"/>
        </w:rPr>
        <w:t>TÜBİTAK, Avrupa Biliği, KOSGEB gibi destek fonları ile sağlanan desteklerde projenin bütçe yönetim esasları ve ilgili kurumun süreçleri geçerlidir. Üniversitenin TTO danışmanlığı sürecindeki projelerde ise bütçenin pay dağılımı aşağıdaki gibidir;</w:t>
      </w:r>
    </w:p>
    <w:p w14:paraId="3BA6768E" w14:textId="77777777" w:rsidR="00CD1D18" w:rsidRDefault="00CD1D18" w:rsidP="00CD1D18">
      <w:pPr>
        <w:spacing w:before="120" w:after="0"/>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 Üniversite Bilimsel Araştırma Fonu’ na aktarılacak</w:t>
      </w:r>
    </w:p>
    <w:p w14:paraId="7C1F0A49" w14:textId="77777777" w:rsidR="00CD1D18" w:rsidRDefault="00CD1D18" w:rsidP="00CD1D18">
      <w:pPr>
        <w:spacing w:before="120" w:after="0"/>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%15 TTO Fonuna aktarılacak</w:t>
      </w:r>
    </w:p>
    <w:p w14:paraId="4DDA9784" w14:textId="77777777" w:rsidR="00CD1D18" w:rsidRDefault="00CD1D18" w:rsidP="00CD1D18">
      <w:pPr>
        <w:spacing w:before="120" w:after="0"/>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%30 Proje Koodinatörü Proje Teşvik İkramiyesi</w:t>
      </w:r>
    </w:p>
    <w:p w14:paraId="55F38CAD" w14:textId="77777777" w:rsidR="00CD1D18" w:rsidRDefault="00CD1D18" w:rsidP="00CD1D18">
      <w:pPr>
        <w:spacing w:before="120" w:after="0"/>
        <w:ind w:left="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%40 Proje Ekibi (Projede görev alan tüm personelin katkı oranlarına göre proje koordinatörü tarafından pay edilecektir. Projeye kapsamında katılımcı Araştırma Görevlilerine ve öğrencilerine yapılacak ödemeler burs niteliğindedir. )</w:t>
      </w:r>
    </w:p>
    <w:p w14:paraId="7B68ADFF" w14:textId="77777777" w:rsidR="00CD1D18" w:rsidRDefault="00CD1D18" w:rsidP="00CD1D18">
      <w:pPr>
        <w:spacing w:before="120" w:after="0"/>
        <w:ind w:left="708"/>
        <w:jc w:val="both"/>
        <w:rPr>
          <w:rFonts w:ascii="Times New Roman" w:eastAsia="Calibri" w:hAnsi="Times New Roman" w:cs="Times New Roman"/>
          <w:bCs/>
          <w:sz w:val="24"/>
          <w:szCs w:val="24"/>
        </w:rPr>
      </w:pPr>
    </w:p>
    <w:p w14:paraId="79E81814" w14:textId="77777777" w:rsidR="00CD1D18" w:rsidRPr="00325A58" w:rsidRDefault="00CD1D18" w:rsidP="00CD1D18">
      <w:pPr>
        <w:autoSpaceDE w:val="0"/>
        <w:autoSpaceDN w:val="0"/>
        <w:adjustRightInd w:val="0"/>
        <w:spacing w:before="120"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BEŞİNCİ</w:t>
      </w:r>
      <w:r w:rsidRPr="00325A58">
        <w:rPr>
          <w:rFonts w:ascii="Times New Roman" w:eastAsia="Calibri" w:hAnsi="Times New Roman" w:cs="Times New Roman"/>
          <w:b/>
          <w:bCs/>
          <w:sz w:val="24"/>
          <w:szCs w:val="24"/>
        </w:rPr>
        <w:t xml:space="preserve"> BÖLÜM</w:t>
      </w:r>
    </w:p>
    <w:p w14:paraId="57F0AEA0" w14:textId="77777777" w:rsidR="00CD1D18" w:rsidRPr="00325A58" w:rsidRDefault="00CD1D18" w:rsidP="00CD1D18">
      <w:pPr>
        <w:autoSpaceDE w:val="0"/>
        <w:autoSpaceDN w:val="0"/>
        <w:adjustRightInd w:val="0"/>
        <w:spacing w:before="120" w:after="0"/>
        <w:jc w:val="center"/>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Son Hükümler</w:t>
      </w:r>
    </w:p>
    <w:p w14:paraId="4768179A" w14:textId="77777777" w:rsidR="00CD1D18" w:rsidRDefault="00CD1D18" w:rsidP="00CD1D18">
      <w:pPr>
        <w:spacing w:before="120" w:after="0"/>
        <w:ind w:left="708"/>
        <w:jc w:val="both"/>
        <w:rPr>
          <w:rFonts w:ascii="Times New Roman" w:eastAsia="Calibri" w:hAnsi="Times New Roman" w:cs="Times New Roman"/>
          <w:bCs/>
          <w:sz w:val="24"/>
          <w:szCs w:val="24"/>
        </w:rPr>
      </w:pPr>
    </w:p>
    <w:p w14:paraId="7F5E42DD" w14:textId="77777777" w:rsidR="00CD1D18" w:rsidRDefault="00CD1D18" w:rsidP="00CD1D18">
      <w:pPr>
        <w:spacing w:before="120" w:after="0"/>
        <w:ind w:left="708"/>
        <w:jc w:val="both"/>
        <w:rPr>
          <w:rFonts w:ascii="Times New Roman" w:eastAsia="Calibri" w:hAnsi="Times New Roman" w:cs="Times New Roman"/>
          <w:b/>
          <w:bCs/>
          <w:sz w:val="24"/>
          <w:szCs w:val="24"/>
        </w:rPr>
      </w:pPr>
      <w:r w:rsidRPr="007269CA">
        <w:rPr>
          <w:rFonts w:ascii="Times New Roman" w:eastAsia="Calibri" w:hAnsi="Times New Roman" w:cs="Times New Roman"/>
          <w:b/>
          <w:bCs/>
          <w:sz w:val="24"/>
          <w:szCs w:val="24"/>
        </w:rPr>
        <w:t>Bilgi Alma</w:t>
      </w:r>
    </w:p>
    <w:p w14:paraId="5E3802E8" w14:textId="77777777" w:rsidR="00CD1D18" w:rsidRDefault="00CD1D18" w:rsidP="008A3738">
      <w:pPr>
        <w:spacing w:before="120" w:after="0"/>
        <w:ind w:firstLine="709"/>
        <w:jc w:val="both"/>
        <w:rPr>
          <w:rFonts w:ascii="Times New Roman" w:eastAsia="Calibri" w:hAnsi="Times New Roman" w:cs="Times New Roman"/>
          <w:bCs/>
          <w:sz w:val="24"/>
          <w:szCs w:val="24"/>
        </w:rPr>
      </w:pPr>
      <w:r w:rsidRPr="00325A58">
        <w:rPr>
          <w:rFonts w:ascii="Times New Roman" w:eastAsia="Calibri" w:hAnsi="Times New Roman" w:cs="Times New Roman"/>
          <w:b/>
          <w:bCs/>
          <w:sz w:val="24"/>
          <w:szCs w:val="24"/>
        </w:rPr>
        <w:t xml:space="preserve">MADDE </w:t>
      </w:r>
      <w:r>
        <w:rPr>
          <w:rFonts w:ascii="Times New Roman" w:eastAsia="Calibri" w:hAnsi="Times New Roman" w:cs="Times New Roman"/>
          <w:b/>
          <w:bCs/>
          <w:sz w:val="24"/>
          <w:szCs w:val="24"/>
        </w:rPr>
        <w:t>15</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Cs/>
          <w:sz w:val="24"/>
          <w:szCs w:val="24"/>
        </w:rPr>
        <w:t>– (1)</w:t>
      </w:r>
      <w:r>
        <w:rPr>
          <w:rFonts w:ascii="Times New Roman" w:eastAsia="Calibri" w:hAnsi="Times New Roman" w:cs="Times New Roman"/>
          <w:bCs/>
          <w:sz w:val="24"/>
          <w:szCs w:val="24"/>
        </w:rPr>
        <w:t xml:space="preserve"> TTO’ nun Üçüncü Bölümde belirtilen görevlerini tam ve en kısa sürede tamamlayabilmesi ve proje çalışmaları ile ilgili veri tabanını oluşturabilmesi için Üniversite bünyesinde yapılan tüm projelerin yürütücüleri tarafından bildirilmesi gerekmektedir. Bu yönergenin kabul edilip yürürlüğe girmesini müteakip bu madde mevcut personele tebliğ edilecek ve tüm personellerden çalışmaları ile ilgili bilgi alma hakkı sağlanacaktır. Ayrıca Üniversite’de çalışmaya başlayanlara İnsan Kaynakları tarafından bu yönerge tebliğ edilecektir. Bilgi alma hakkı, Üniversite Rektörlüğü’ nün onayı dahilinde yılın belli dönemlerinde kullanılabilecektir. </w:t>
      </w:r>
    </w:p>
    <w:p w14:paraId="6102CF60" w14:textId="77777777" w:rsidR="00CD1D18" w:rsidRPr="00325A58" w:rsidRDefault="00CD1D18" w:rsidP="00CD1D18">
      <w:pPr>
        <w:autoSpaceDE w:val="0"/>
        <w:autoSpaceDN w:val="0"/>
        <w:adjustRightInd w:val="0"/>
        <w:spacing w:before="120"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ALTINCI</w:t>
      </w:r>
      <w:r w:rsidRPr="00325A58">
        <w:rPr>
          <w:rFonts w:ascii="Times New Roman" w:eastAsia="Calibri" w:hAnsi="Times New Roman" w:cs="Times New Roman"/>
          <w:b/>
          <w:bCs/>
          <w:sz w:val="24"/>
          <w:szCs w:val="24"/>
        </w:rPr>
        <w:t xml:space="preserve"> BÖLÜM</w:t>
      </w:r>
    </w:p>
    <w:p w14:paraId="43DA8D89" w14:textId="77777777" w:rsidR="00CD1D18" w:rsidRPr="00325A58" w:rsidRDefault="00CD1D18" w:rsidP="00CD1D18">
      <w:pPr>
        <w:autoSpaceDE w:val="0"/>
        <w:autoSpaceDN w:val="0"/>
        <w:adjustRightInd w:val="0"/>
        <w:spacing w:before="120"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Yürürlülük ve Yürütme</w:t>
      </w:r>
    </w:p>
    <w:p w14:paraId="32749DAF" w14:textId="77777777" w:rsidR="00CD1D18" w:rsidRPr="007269CA" w:rsidRDefault="00CD1D18" w:rsidP="00CD1D18">
      <w:pPr>
        <w:spacing w:before="120" w:after="0"/>
        <w:ind w:left="708"/>
        <w:jc w:val="both"/>
        <w:rPr>
          <w:rFonts w:ascii="Times New Roman" w:eastAsia="Calibri" w:hAnsi="Times New Roman" w:cs="Times New Roman"/>
          <w:b/>
          <w:bCs/>
          <w:sz w:val="24"/>
          <w:szCs w:val="24"/>
        </w:rPr>
      </w:pPr>
    </w:p>
    <w:p w14:paraId="3ED1FF0B" w14:textId="77777777" w:rsidR="00CD1D18" w:rsidRPr="00325A58" w:rsidRDefault="00CD1D18" w:rsidP="00CD1D18">
      <w:pPr>
        <w:spacing w:before="120" w:after="0"/>
        <w:ind w:firstLine="708"/>
        <w:jc w:val="both"/>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Yürürlük</w:t>
      </w:r>
    </w:p>
    <w:p w14:paraId="7C92E4D8" w14:textId="77777777" w:rsidR="008A3738" w:rsidRPr="007F13D5" w:rsidRDefault="00CD1D18" w:rsidP="008A3738">
      <w:pPr>
        <w:spacing w:after="0"/>
        <w:ind w:right="567"/>
        <w:jc w:val="both"/>
        <w:rPr>
          <w:rFonts w:ascii="Times New Roman" w:eastAsia="Times New Roman" w:hAnsi="Times New Roman" w:cs="Times New Roman"/>
          <w:color w:val="000000" w:themeColor="text1"/>
          <w:sz w:val="24"/>
          <w:szCs w:val="24"/>
          <w:lang w:eastAsia="tr-TR"/>
        </w:rPr>
      </w:pPr>
      <w:r w:rsidRPr="00325A58">
        <w:rPr>
          <w:rFonts w:ascii="Times New Roman" w:eastAsia="Calibri" w:hAnsi="Times New Roman" w:cs="Times New Roman"/>
          <w:b/>
          <w:bCs/>
          <w:sz w:val="24"/>
          <w:szCs w:val="24"/>
        </w:rPr>
        <w:t xml:space="preserve">MADDE </w:t>
      </w:r>
      <w:r>
        <w:rPr>
          <w:rFonts w:ascii="Times New Roman" w:eastAsia="Calibri" w:hAnsi="Times New Roman" w:cs="Times New Roman"/>
          <w:b/>
          <w:bCs/>
          <w:sz w:val="24"/>
          <w:szCs w:val="24"/>
        </w:rPr>
        <w:t>16</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Cs/>
          <w:sz w:val="24"/>
          <w:szCs w:val="24"/>
        </w:rPr>
        <w:t xml:space="preserve">(1) </w:t>
      </w:r>
      <w:r w:rsidR="008A3738" w:rsidRPr="007F13D5">
        <w:rPr>
          <w:rFonts w:ascii="Times New Roman" w:eastAsia="Times New Roman" w:hAnsi="Times New Roman" w:cs="Times New Roman"/>
          <w:color w:val="000000" w:themeColor="text1"/>
          <w:sz w:val="24"/>
          <w:szCs w:val="24"/>
          <w:lang w:eastAsia="tr-TR"/>
        </w:rPr>
        <w:t>İş bu yönerge, Antalya Bilim Üniversitesi Senatosu tarafından kabul edildiği tarihte yürürlüğe girer.</w:t>
      </w:r>
    </w:p>
    <w:p w14:paraId="310AF8F6" w14:textId="77777777" w:rsidR="00CD1D18" w:rsidRPr="00325A58" w:rsidRDefault="00CD1D18" w:rsidP="00CD1D18">
      <w:pPr>
        <w:spacing w:before="120" w:after="0"/>
        <w:ind w:firstLine="708"/>
        <w:jc w:val="both"/>
        <w:rPr>
          <w:rFonts w:ascii="Times New Roman" w:eastAsia="Calibri" w:hAnsi="Times New Roman" w:cs="Times New Roman"/>
          <w:b/>
          <w:bCs/>
          <w:sz w:val="24"/>
          <w:szCs w:val="24"/>
        </w:rPr>
      </w:pPr>
      <w:r w:rsidRPr="00325A58">
        <w:rPr>
          <w:rFonts w:ascii="Times New Roman" w:eastAsia="Calibri" w:hAnsi="Times New Roman" w:cs="Times New Roman"/>
          <w:b/>
          <w:bCs/>
          <w:sz w:val="24"/>
          <w:szCs w:val="24"/>
        </w:rPr>
        <w:t>Yürütme</w:t>
      </w:r>
    </w:p>
    <w:p w14:paraId="0CFDCA31" w14:textId="77777777" w:rsidR="00CD1D18" w:rsidRPr="00325A58" w:rsidRDefault="00CD1D18" w:rsidP="00CD1D18">
      <w:pPr>
        <w:spacing w:before="120" w:after="0"/>
        <w:ind w:firstLine="708"/>
        <w:rPr>
          <w:rFonts w:ascii="Times New Roman" w:eastAsia="Calibri" w:hAnsi="Times New Roman" w:cs="Times New Roman"/>
          <w:sz w:val="24"/>
          <w:szCs w:val="24"/>
        </w:rPr>
      </w:pPr>
      <w:r w:rsidRPr="00325A58">
        <w:rPr>
          <w:rFonts w:ascii="Times New Roman" w:eastAsia="Calibri" w:hAnsi="Times New Roman" w:cs="Times New Roman"/>
          <w:b/>
          <w:bCs/>
          <w:sz w:val="24"/>
          <w:szCs w:val="24"/>
        </w:rPr>
        <w:t>MADDE 1</w:t>
      </w:r>
      <w:r>
        <w:rPr>
          <w:rFonts w:ascii="Times New Roman" w:eastAsia="Calibri" w:hAnsi="Times New Roman" w:cs="Times New Roman"/>
          <w:b/>
          <w:bCs/>
          <w:sz w:val="24"/>
          <w:szCs w:val="24"/>
        </w:rPr>
        <w:t>7</w:t>
      </w:r>
      <w:r w:rsidRPr="00325A58">
        <w:rPr>
          <w:rFonts w:ascii="Times New Roman" w:eastAsia="Calibri" w:hAnsi="Times New Roman" w:cs="Times New Roman"/>
          <w:b/>
          <w:bCs/>
          <w:sz w:val="24"/>
          <w:szCs w:val="24"/>
        </w:rPr>
        <w:t xml:space="preserve"> </w:t>
      </w:r>
      <w:r w:rsidRPr="00325A58">
        <w:rPr>
          <w:rFonts w:ascii="Times New Roman" w:eastAsia="Calibri" w:hAnsi="Times New Roman" w:cs="Times New Roman"/>
          <w:b/>
          <w:sz w:val="24"/>
          <w:szCs w:val="24"/>
        </w:rPr>
        <w:t>-</w:t>
      </w:r>
      <w:r w:rsidRPr="00325A58">
        <w:rPr>
          <w:rFonts w:ascii="Times New Roman" w:eastAsia="Calibri" w:hAnsi="Times New Roman" w:cs="Times New Roman"/>
          <w:sz w:val="24"/>
          <w:szCs w:val="24"/>
        </w:rPr>
        <w:t xml:space="preserve">  </w:t>
      </w:r>
      <w:r w:rsidRPr="00325A58">
        <w:rPr>
          <w:rFonts w:ascii="Times New Roman" w:eastAsia="Calibri" w:hAnsi="Times New Roman" w:cs="Times New Roman"/>
          <w:bCs/>
          <w:sz w:val="24"/>
          <w:szCs w:val="24"/>
        </w:rPr>
        <w:t xml:space="preserve">(1) </w:t>
      </w:r>
      <w:r w:rsidRPr="00325A58">
        <w:rPr>
          <w:rFonts w:ascii="Times New Roman" w:eastAsia="Times New Roman" w:hAnsi="Times New Roman" w:cs="Times New Roman"/>
          <w:sz w:val="24"/>
          <w:szCs w:val="24"/>
        </w:rPr>
        <w:t>Bu Yönerge hükümlerini Antalya</w:t>
      </w:r>
      <w:r>
        <w:rPr>
          <w:rFonts w:ascii="Times New Roman" w:eastAsia="Times New Roman" w:hAnsi="Times New Roman" w:cs="Times New Roman"/>
          <w:sz w:val="24"/>
          <w:szCs w:val="24"/>
        </w:rPr>
        <w:t xml:space="preserve"> Bilim</w:t>
      </w:r>
      <w:r w:rsidRPr="00325A58">
        <w:rPr>
          <w:rFonts w:ascii="Times New Roman" w:eastAsia="Times New Roman" w:hAnsi="Times New Roman" w:cs="Times New Roman"/>
          <w:sz w:val="24"/>
          <w:szCs w:val="24"/>
        </w:rPr>
        <w:t xml:space="preserve"> Üniversitesi Rektörü yürütür.</w:t>
      </w:r>
    </w:p>
    <w:p w14:paraId="5E8B6260" w14:textId="6CAF830D" w:rsidR="00AF038E" w:rsidRDefault="00AF038E" w:rsidP="006A21BA">
      <w:pPr>
        <w:rPr>
          <w:rFonts w:ascii="Times New Roman" w:eastAsia="Calibri" w:hAnsi="Times New Roman" w:cs="Times New Roman"/>
          <w:b/>
          <w:bCs/>
          <w:sz w:val="24"/>
          <w:szCs w:val="24"/>
        </w:rPr>
      </w:pPr>
    </w:p>
    <w:p w14:paraId="38BA992B" w14:textId="77777777" w:rsidR="00081BDA" w:rsidRDefault="006A21BA" w:rsidP="006A21BA">
      <w:pPr>
        <w:rPr>
          <w:rFonts w:ascii="Times New Roman" w:eastAsia="Calibri" w:hAnsi="Times New Roman" w:cs="Times New Roman"/>
          <w:b/>
          <w:bCs/>
          <w:sz w:val="24"/>
          <w:szCs w:val="24"/>
        </w:rPr>
      </w:pPr>
      <w:r>
        <w:rPr>
          <w:rFonts w:ascii="Times New Roman" w:eastAsia="Calibri" w:hAnsi="Times New Roman" w:cs="Times New Roman"/>
          <w:b/>
          <w:bCs/>
          <w:sz w:val="24"/>
          <w:szCs w:val="24"/>
        </w:rPr>
        <w:t>Ek-1:</w:t>
      </w:r>
      <w:r w:rsidR="00081BDA">
        <w:rPr>
          <w:rFonts w:ascii="Times New Roman" w:eastAsia="Calibri" w:hAnsi="Times New Roman" w:cs="Times New Roman"/>
          <w:b/>
          <w:bCs/>
          <w:sz w:val="24"/>
          <w:szCs w:val="24"/>
        </w:rPr>
        <w:t xml:space="preserve"> Organizasyon Şeması</w:t>
      </w:r>
    </w:p>
    <w:p w14:paraId="6992D538" w14:textId="77777777" w:rsidR="00081BDA" w:rsidRDefault="00081BDA" w:rsidP="006A21BA">
      <w:pPr>
        <w:rPr>
          <w:rFonts w:ascii="Times New Roman" w:eastAsia="Calibri" w:hAnsi="Times New Roman" w:cs="Times New Roman"/>
          <w:b/>
          <w:bCs/>
          <w:sz w:val="24"/>
          <w:szCs w:val="24"/>
        </w:rPr>
      </w:pPr>
    </w:p>
    <w:p w14:paraId="410AB3F0" w14:textId="366C4E0F" w:rsidR="00081BDA" w:rsidRDefault="00237C04" w:rsidP="006A21BA">
      <w:pPr>
        <w:rPr>
          <w:rFonts w:ascii="Times New Roman" w:eastAsia="Calibri" w:hAnsi="Times New Roman" w:cs="Times New Roman"/>
          <w:b/>
          <w:bCs/>
          <w:sz w:val="24"/>
          <w:szCs w:val="24"/>
        </w:rPr>
      </w:pPr>
      <w:r>
        <w:rPr>
          <w:noProof/>
          <w:lang w:val="en-US"/>
        </w:rPr>
        <mc:AlternateContent>
          <mc:Choice Requires="wpg">
            <w:drawing>
              <wp:anchor distT="0" distB="0" distL="114300" distR="114300" simplePos="0" relativeHeight="251659264" behindDoc="0" locked="0" layoutInCell="1" allowOverlap="1" wp14:anchorId="7C11AE9E" wp14:editId="47BC7617">
                <wp:simplePos x="0" y="0"/>
                <wp:positionH relativeFrom="column">
                  <wp:posOffset>-635</wp:posOffset>
                </wp:positionH>
                <wp:positionV relativeFrom="paragraph">
                  <wp:posOffset>321310</wp:posOffset>
                </wp:positionV>
                <wp:extent cx="6302375" cy="2948940"/>
                <wp:effectExtent l="0" t="0" r="22225" b="22860"/>
                <wp:wrapNone/>
                <wp:docPr id="17" name="Group 17"/>
                <wp:cNvGraphicFramePr/>
                <a:graphic xmlns:a="http://schemas.openxmlformats.org/drawingml/2006/main">
                  <a:graphicData uri="http://schemas.microsoft.com/office/word/2010/wordprocessingGroup">
                    <wpg:wgp>
                      <wpg:cNvGrpSpPr/>
                      <wpg:grpSpPr>
                        <a:xfrm>
                          <a:off x="0" y="0"/>
                          <a:ext cx="6302375" cy="2948940"/>
                          <a:chOff x="0" y="0"/>
                          <a:chExt cx="6302375" cy="2948940"/>
                        </a:xfrm>
                      </wpg:grpSpPr>
                      <wps:wsp>
                        <wps:cNvPr id="217" name="Text Box 2"/>
                        <wps:cNvSpPr txBox="1">
                          <a:spLocks noChangeArrowheads="1"/>
                        </wps:cNvSpPr>
                        <wps:spPr bwMode="auto">
                          <a:xfrm>
                            <a:off x="0" y="2400300"/>
                            <a:ext cx="1152525" cy="548640"/>
                          </a:xfrm>
                          <a:prstGeom prst="rect">
                            <a:avLst/>
                          </a:prstGeom>
                          <a:solidFill>
                            <a:srgbClr val="FFFFFF"/>
                          </a:solidFill>
                          <a:ln w="12700" cap="rnd">
                            <a:solidFill>
                              <a:srgbClr val="000000"/>
                            </a:solidFill>
                            <a:miter lim="800000"/>
                            <a:headEnd/>
                            <a:tailEnd/>
                          </a:ln>
                        </wps:spPr>
                        <wps:txbx>
                          <w:txbxContent>
                            <w:p w14:paraId="763A5BD7"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sidRPr="005F299D">
                                <w:rPr>
                                  <w:b/>
                                  <w14:textOutline w14:w="9525" w14:cap="rnd" w14:cmpd="sng" w14:algn="ctr">
                                    <w14:noFill/>
                                    <w14:prstDash w14:val="solid"/>
                                    <w14:bevel/>
                                  </w14:textOutline>
                                </w:rPr>
                                <w:t>Proje Destek Hizmetleri Birimi (</w:t>
                              </w:r>
                              <w:r w:rsidRPr="00597897">
                                <w:rPr>
                                  <w:b/>
                                  <w:i/>
                                  <w14:textOutline w14:w="9525" w14:cap="rnd" w14:cmpd="sng" w14:algn="ctr">
                                    <w14:noFill/>
                                    <w14:prstDash w14:val="solid"/>
                                    <w14:bevel/>
                                  </w14:textOutline>
                                </w:rPr>
                                <w:t>PDES</w:t>
                              </w:r>
                              <w:r w:rsidRPr="005F299D">
                                <w:rPr>
                                  <w:b/>
                                  <w14:textOutline w14:w="9525" w14:cap="rnd" w14:cmpd="sng" w14:algn="ctr">
                                    <w14:noFill/>
                                    <w14:prstDash w14:val="solid"/>
                                    <w14:bevel/>
                                  </w14:textOutline>
                                </w:rPr>
                                <w:t>)</w:t>
                              </w:r>
                            </w:p>
                          </w:txbxContent>
                        </wps:txbx>
                        <wps:bodyPr rot="0" vert="horz" wrap="square" lIns="0" tIns="45720" rIns="0" bIns="0" anchor="t" anchorCtr="0">
                          <a:noAutofit/>
                        </wps:bodyPr>
                      </wps:wsp>
                      <wps:wsp>
                        <wps:cNvPr id="1" name="Text Box 2"/>
                        <wps:cNvSpPr txBox="1">
                          <a:spLocks noChangeArrowheads="1"/>
                        </wps:cNvSpPr>
                        <wps:spPr bwMode="auto">
                          <a:xfrm>
                            <a:off x="2486026" y="0"/>
                            <a:ext cx="1371600" cy="476250"/>
                          </a:xfrm>
                          <a:prstGeom prst="rect">
                            <a:avLst/>
                          </a:prstGeom>
                          <a:solidFill>
                            <a:srgbClr val="FFFFFF"/>
                          </a:solidFill>
                          <a:ln w="9525">
                            <a:solidFill>
                              <a:srgbClr val="000000"/>
                            </a:solidFill>
                            <a:miter lim="800000"/>
                            <a:headEnd/>
                            <a:tailEnd/>
                          </a:ln>
                        </wps:spPr>
                        <wps:txbx>
                          <w:txbxContent>
                            <w:p w14:paraId="7F3B0EFE" w14:textId="58764FB9" w:rsidR="006A21BA" w:rsidRPr="00CD1D18" w:rsidRDefault="00CD1D18" w:rsidP="00081BDA">
                              <w:pPr>
                                <w:spacing w:before="160"/>
                                <w:jc w:val="center"/>
                                <w:rPr>
                                  <w:b/>
                                  <w:lang w:val="en-US"/>
                                </w:rPr>
                              </w:pPr>
                              <w:r>
                                <w:rPr>
                                  <w:b/>
                                  <w:lang w:val="en-US"/>
                                </w:rPr>
                                <w:t>REKTÖR</w:t>
                              </w:r>
                            </w:p>
                          </w:txbxContent>
                        </wps:txbx>
                        <wps:bodyPr rot="0" vert="horz" wrap="square" lIns="91440" tIns="45720" rIns="91440" bIns="45720" anchor="t" anchorCtr="0">
                          <a:noAutofit/>
                        </wps:bodyPr>
                      </wps:wsp>
                      <wps:wsp>
                        <wps:cNvPr id="3" name="Text Box 2"/>
                        <wps:cNvSpPr txBox="1">
                          <a:spLocks noChangeArrowheads="1"/>
                        </wps:cNvSpPr>
                        <wps:spPr bwMode="auto">
                          <a:xfrm>
                            <a:off x="2559050" y="1123950"/>
                            <a:ext cx="1206500" cy="476250"/>
                          </a:xfrm>
                          <a:prstGeom prst="rect">
                            <a:avLst/>
                          </a:prstGeom>
                          <a:solidFill>
                            <a:srgbClr val="FFFFFF"/>
                          </a:solidFill>
                          <a:ln w="9525">
                            <a:solidFill>
                              <a:srgbClr val="000000"/>
                            </a:solidFill>
                            <a:miter lim="800000"/>
                            <a:headEnd/>
                            <a:tailEnd/>
                          </a:ln>
                        </wps:spPr>
                        <wps:txbx>
                          <w:txbxContent>
                            <w:p w14:paraId="7F67232B" w14:textId="094C7768" w:rsidR="006A21BA" w:rsidRPr="00597897" w:rsidRDefault="00DF03BF" w:rsidP="006A21BA">
                              <w:pPr>
                                <w:jc w:val="center"/>
                                <w:rPr>
                                  <w:b/>
                                </w:rPr>
                              </w:pPr>
                              <w:r>
                                <w:rPr>
                                  <w:b/>
                                </w:rPr>
                                <w:t>TTO</w:t>
                              </w:r>
                              <w:r w:rsidR="00237C04">
                                <w:rPr>
                                  <w:b/>
                                </w:rPr>
                                <w:t xml:space="preserve"> </w:t>
                              </w:r>
                              <w:r w:rsidR="006A21BA" w:rsidRPr="00597897">
                                <w:rPr>
                                  <w:b/>
                                </w:rPr>
                                <w:t>KOORDİNATÖR</w:t>
                              </w:r>
                              <w:r w:rsidR="0090747F">
                                <w:rPr>
                                  <w:b/>
                                </w:rPr>
                                <w:t>Ü</w:t>
                              </w:r>
                            </w:p>
                          </w:txbxContent>
                        </wps:txbx>
                        <wps:bodyPr rot="0" vert="horz" wrap="square" lIns="91440" tIns="45720" rIns="91440" bIns="45720" anchor="t" anchorCtr="0">
                          <a:noAutofit/>
                        </wps:bodyPr>
                      </wps:wsp>
                      <wps:wsp>
                        <wps:cNvPr id="4" name="Text Box 2"/>
                        <wps:cNvSpPr txBox="1">
                          <a:spLocks noChangeArrowheads="1"/>
                        </wps:cNvSpPr>
                        <wps:spPr bwMode="auto">
                          <a:xfrm>
                            <a:off x="1289050" y="2400300"/>
                            <a:ext cx="1152525" cy="548640"/>
                          </a:xfrm>
                          <a:prstGeom prst="rect">
                            <a:avLst/>
                          </a:prstGeom>
                          <a:solidFill>
                            <a:srgbClr val="FFFFFF"/>
                          </a:solidFill>
                          <a:ln w="12700" cap="rnd">
                            <a:solidFill>
                              <a:srgbClr val="000000"/>
                            </a:solidFill>
                            <a:miter lim="800000"/>
                            <a:headEnd/>
                            <a:tailEnd/>
                          </a:ln>
                        </wps:spPr>
                        <wps:txbx>
                          <w:txbxContent>
                            <w:p w14:paraId="1CB1A58A" w14:textId="77777777" w:rsidR="006A21BA"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Farkındalık ve Eğitim Birimi </w:t>
                              </w:r>
                            </w:p>
                            <w:p w14:paraId="66285A53"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w:t>
                              </w:r>
                              <w:r w:rsidRPr="00597897">
                                <w:rPr>
                                  <w:b/>
                                  <w:i/>
                                  <w14:textOutline w14:w="9525" w14:cap="rnd" w14:cmpd="sng" w14:algn="ctr">
                                    <w14:noFill/>
                                    <w14:prstDash w14:val="solid"/>
                                    <w14:bevel/>
                                  </w14:textOutline>
                                </w:rPr>
                                <w:t>FEB</w:t>
                              </w:r>
                              <w:r>
                                <w:rPr>
                                  <w:b/>
                                  <w14:textOutline w14:w="9525" w14:cap="rnd" w14:cmpd="sng" w14:algn="ctr">
                                    <w14:noFill/>
                                    <w14:prstDash w14:val="solid"/>
                                    <w14:bevel/>
                                  </w14:textOutline>
                                </w:rPr>
                                <w:t>)</w:t>
                              </w:r>
                            </w:p>
                          </w:txbxContent>
                        </wps:txbx>
                        <wps:bodyPr rot="0" vert="horz" wrap="square" lIns="0" tIns="45720" rIns="0" bIns="0" anchor="t" anchorCtr="0">
                          <a:noAutofit/>
                        </wps:bodyPr>
                      </wps:wsp>
                      <wps:wsp>
                        <wps:cNvPr id="5" name="Text Box 2"/>
                        <wps:cNvSpPr txBox="1">
                          <a:spLocks noChangeArrowheads="1"/>
                        </wps:cNvSpPr>
                        <wps:spPr bwMode="auto">
                          <a:xfrm>
                            <a:off x="2584450" y="2400300"/>
                            <a:ext cx="1152525" cy="548640"/>
                          </a:xfrm>
                          <a:prstGeom prst="rect">
                            <a:avLst/>
                          </a:prstGeom>
                          <a:solidFill>
                            <a:srgbClr val="FFFFFF"/>
                          </a:solidFill>
                          <a:ln w="12700" cap="rnd">
                            <a:solidFill>
                              <a:srgbClr val="000000"/>
                            </a:solidFill>
                            <a:miter lim="800000"/>
                            <a:headEnd/>
                            <a:tailEnd/>
                          </a:ln>
                        </wps:spPr>
                        <wps:txbx>
                          <w:txbxContent>
                            <w:p w14:paraId="5D333018" w14:textId="77777777" w:rsidR="006A21BA"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Üniversite-Sanayi</w:t>
                              </w:r>
                            </w:p>
                            <w:p w14:paraId="0FC8FD89" w14:textId="77777777" w:rsidR="006A21BA"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İşbirliği Birimi</w:t>
                              </w:r>
                            </w:p>
                            <w:p w14:paraId="2CB32B11"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w:t>
                              </w:r>
                              <w:r w:rsidRPr="00597897">
                                <w:rPr>
                                  <w:b/>
                                  <w:i/>
                                  <w14:textOutline w14:w="9525" w14:cap="rnd" w14:cmpd="sng" w14:algn="ctr">
                                    <w14:noFill/>
                                    <w14:prstDash w14:val="solid"/>
                                    <w14:bevel/>
                                  </w14:textOutline>
                                </w:rPr>
                                <w:t>ÜSİ</w:t>
                              </w:r>
                              <w:r>
                                <w:rPr>
                                  <w:b/>
                                  <w14:textOutline w14:w="9525" w14:cap="rnd" w14:cmpd="sng" w14:algn="ctr">
                                    <w14:noFill/>
                                    <w14:prstDash w14:val="solid"/>
                                    <w14:bevel/>
                                  </w14:textOutline>
                                </w:rPr>
                                <w:t xml:space="preserve">) </w:t>
                              </w:r>
                            </w:p>
                          </w:txbxContent>
                        </wps:txbx>
                        <wps:bodyPr rot="0" vert="horz" wrap="square" lIns="0" tIns="45720" rIns="0" bIns="0" anchor="t" anchorCtr="0">
                          <a:noAutofit/>
                        </wps:bodyPr>
                      </wps:wsp>
                      <wps:wsp>
                        <wps:cNvPr id="6" name="Text Box 2"/>
                        <wps:cNvSpPr txBox="1">
                          <a:spLocks noChangeArrowheads="1"/>
                        </wps:cNvSpPr>
                        <wps:spPr bwMode="auto">
                          <a:xfrm>
                            <a:off x="3860800" y="2400300"/>
                            <a:ext cx="1152525" cy="548640"/>
                          </a:xfrm>
                          <a:prstGeom prst="rect">
                            <a:avLst/>
                          </a:prstGeom>
                          <a:solidFill>
                            <a:srgbClr val="FFFFFF"/>
                          </a:solidFill>
                          <a:ln w="12700" cap="rnd">
                            <a:solidFill>
                              <a:srgbClr val="000000"/>
                            </a:solidFill>
                            <a:miter lim="800000"/>
                            <a:headEnd/>
                            <a:tailEnd/>
                          </a:ln>
                        </wps:spPr>
                        <wps:txbx>
                          <w:txbxContent>
                            <w:p w14:paraId="29472964" w14:textId="77777777" w:rsidR="006A21BA"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Fikri Haklar Birimi</w:t>
                              </w:r>
                            </w:p>
                            <w:p w14:paraId="2A0BAB49"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w:t>
                              </w:r>
                              <w:r w:rsidRPr="00597897">
                                <w:rPr>
                                  <w:b/>
                                  <w:i/>
                                  <w14:textOutline w14:w="9525" w14:cap="rnd" w14:cmpd="sng" w14:algn="ctr">
                                    <w14:noFill/>
                                    <w14:prstDash w14:val="solid"/>
                                    <w14:bevel/>
                                  </w14:textOutline>
                                </w:rPr>
                                <w:t>FHB</w:t>
                              </w:r>
                              <w:r>
                                <w:rPr>
                                  <w:b/>
                                  <w14:textOutline w14:w="9525" w14:cap="rnd" w14:cmpd="sng" w14:algn="ctr">
                                    <w14:noFill/>
                                    <w14:prstDash w14:val="solid"/>
                                    <w14:bevel/>
                                  </w14:textOutline>
                                </w:rPr>
                                <w:t xml:space="preserve">) </w:t>
                              </w:r>
                            </w:p>
                          </w:txbxContent>
                        </wps:txbx>
                        <wps:bodyPr rot="0" vert="horz" wrap="square" lIns="0" tIns="45720" rIns="0" bIns="0" anchor="t" anchorCtr="0">
                          <a:noAutofit/>
                        </wps:bodyPr>
                      </wps:wsp>
                      <wps:wsp>
                        <wps:cNvPr id="7" name="Text Box 2"/>
                        <wps:cNvSpPr txBox="1">
                          <a:spLocks noChangeArrowheads="1"/>
                        </wps:cNvSpPr>
                        <wps:spPr bwMode="auto">
                          <a:xfrm>
                            <a:off x="5149850" y="2400300"/>
                            <a:ext cx="1152525" cy="548640"/>
                          </a:xfrm>
                          <a:prstGeom prst="rect">
                            <a:avLst/>
                          </a:prstGeom>
                          <a:solidFill>
                            <a:srgbClr val="FFFFFF"/>
                          </a:solidFill>
                          <a:ln w="12700" cap="rnd">
                            <a:solidFill>
                              <a:srgbClr val="000000"/>
                            </a:solidFill>
                            <a:miter lim="800000"/>
                            <a:headEnd/>
                            <a:tailEnd/>
                          </a:ln>
                        </wps:spPr>
                        <wps:txbx>
                          <w:txbxContent>
                            <w:p w14:paraId="2BFE8FD1"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Girişimcilik ve Kuluçka Hizmetleri Birimi (</w:t>
                              </w:r>
                              <w:r w:rsidRPr="00597897">
                                <w:rPr>
                                  <w:b/>
                                  <w:i/>
                                  <w14:textOutline w14:w="9525" w14:cap="rnd" w14:cmpd="sng" w14:algn="ctr">
                                    <w14:noFill/>
                                    <w14:prstDash w14:val="solid"/>
                                    <w14:bevel/>
                                  </w14:textOutline>
                                </w:rPr>
                                <w:t>GHK</w:t>
                              </w:r>
                              <w:r>
                                <w:rPr>
                                  <w:b/>
                                  <w14:textOutline w14:w="9525" w14:cap="rnd" w14:cmpd="sng" w14:algn="ctr">
                                    <w14:noFill/>
                                    <w14:prstDash w14:val="solid"/>
                                    <w14:bevel/>
                                  </w14:textOutline>
                                </w:rPr>
                                <w:t xml:space="preserve">) </w:t>
                              </w:r>
                            </w:p>
                          </w:txbxContent>
                        </wps:txbx>
                        <wps:bodyPr rot="0" vert="horz" wrap="square" lIns="0" tIns="45720" rIns="0" bIns="0" anchor="t" anchorCtr="0">
                          <a:noAutofit/>
                        </wps:bodyPr>
                      </wps:wsp>
                      <wps:wsp>
                        <wps:cNvPr id="8" name="Straight Arrow Connector 8"/>
                        <wps:cNvCnPr/>
                        <wps:spPr>
                          <a:xfrm flipH="1">
                            <a:off x="3155950" y="488950"/>
                            <a:ext cx="9525" cy="6286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H="1">
                            <a:off x="571500" y="2025650"/>
                            <a:ext cx="9525" cy="3657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a:off x="4425950" y="2032000"/>
                            <a:ext cx="9525" cy="3657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a:off x="3155950" y="2038350"/>
                            <a:ext cx="9525" cy="3657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1879600" y="2032000"/>
                            <a:ext cx="9525" cy="3657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a:off x="5740400" y="2032000"/>
                            <a:ext cx="9525" cy="3657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584200" y="2025650"/>
                            <a:ext cx="5159321" cy="138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3168650" y="1612900"/>
                            <a:ext cx="0" cy="412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11AE9E" id="Group 17" o:spid="_x0000_s1026" style="position:absolute;margin-left:-.05pt;margin-top:25.3pt;width:496.25pt;height:232.2pt;z-index:251659264;mso-width-relative:margin;mso-height-relative:margin" coordsize="63023,2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">
                <v:shapetype id="_x0000_t202" coordsize="21600,21600" o:spt="202" path="m,l,21600r21600,l21600,xe">
                  <v:stroke joinstyle="miter"/>
                  <v:path gradientshapeok="t" o:connecttype="rect"/>
                </v:shapetype>
                <v:shape id="_x0000_s1027" type="#_x0000_t202" style="position:absolute;top:24003;width:1152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" strokeweight="1pt">
                  <v:stroke endcap="round"/>
                  <v:textbox inset="0,,0,0">
                    <w:txbxContent>
                      <w:p w14:paraId="763A5BD7"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sidRPr="005F299D">
                          <w:rPr>
                            <w:b/>
                            <w14:textOutline w14:w="9525" w14:cap="rnd" w14:cmpd="sng" w14:algn="ctr">
                              <w14:noFill/>
                              <w14:prstDash w14:val="solid"/>
                              <w14:bevel/>
                            </w14:textOutline>
                          </w:rPr>
                          <w:t>Proje Destek Hizmetleri Birimi (</w:t>
                        </w:r>
                        <w:r w:rsidRPr="00597897">
                          <w:rPr>
                            <w:b/>
                            <w:i/>
                            <w14:textOutline w14:w="9525" w14:cap="rnd" w14:cmpd="sng" w14:algn="ctr">
                              <w14:noFill/>
                              <w14:prstDash w14:val="solid"/>
                              <w14:bevel/>
                            </w14:textOutline>
                          </w:rPr>
                          <w:t>PDES</w:t>
                        </w:r>
                        <w:r w:rsidRPr="005F299D">
                          <w:rPr>
                            <w:b/>
                            <w14:textOutline w14:w="9525" w14:cap="rnd" w14:cmpd="sng" w14:algn="ctr">
                              <w14:noFill/>
                              <w14:prstDash w14:val="solid"/>
                              <w14:bevel/>
                            </w14:textOutline>
                          </w:rPr>
                          <w:t>)</w:t>
                        </w:r>
                      </w:p>
                    </w:txbxContent>
                  </v:textbox>
                </v:shape>
                <v:shape id="_x0000_s1028" type="#_x0000_t202" style="position:absolute;left:24860;width:1371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F3B0EFE" w14:textId="58764FB9" w:rsidR="006A21BA" w:rsidRPr="00CD1D18" w:rsidRDefault="00CD1D18" w:rsidP="00081BDA">
                        <w:pPr>
                          <w:spacing w:before="160"/>
                          <w:jc w:val="center"/>
                          <w:rPr>
                            <w:b/>
                            <w:lang w:val="en-US"/>
                          </w:rPr>
                        </w:pPr>
                        <w:r>
                          <w:rPr>
                            <w:b/>
                            <w:lang w:val="en-US"/>
                          </w:rPr>
                          <w:t>REKTÖR</w:t>
                        </w:r>
                      </w:p>
                    </w:txbxContent>
                  </v:textbox>
                </v:shape>
                <v:shape id="_x0000_s1029" type="#_x0000_t202" style="position:absolute;left:25590;top:11239;width:1206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F67232B" w14:textId="094C7768" w:rsidR="006A21BA" w:rsidRPr="00597897" w:rsidRDefault="00DF03BF" w:rsidP="006A21BA">
                        <w:pPr>
                          <w:jc w:val="center"/>
                          <w:rPr>
                            <w:b/>
                          </w:rPr>
                        </w:pPr>
                        <w:r>
                          <w:rPr>
                            <w:b/>
                          </w:rPr>
                          <w:t>TTO</w:t>
                        </w:r>
                        <w:r w:rsidR="00237C04">
                          <w:rPr>
                            <w:b/>
                          </w:rPr>
                          <w:t xml:space="preserve"> </w:t>
                        </w:r>
                        <w:r w:rsidR="006A21BA" w:rsidRPr="00597897">
                          <w:rPr>
                            <w:b/>
                          </w:rPr>
                          <w:t>KOORDİNATÖR</w:t>
                        </w:r>
                        <w:r w:rsidR="0090747F">
                          <w:rPr>
                            <w:b/>
                          </w:rPr>
                          <w:t>Ü</w:t>
                        </w:r>
                      </w:p>
                    </w:txbxContent>
                  </v:textbox>
                </v:shape>
                <v:shape id="_x0000_s1030" type="#_x0000_t202" style="position:absolute;left:12890;top:24003;width:1152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" strokeweight="1pt">
                  <v:stroke endcap="round"/>
                  <v:textbox inset="0,,0,0">
                    <w:txbxContent>
                      <w:p w14:paraId="1CB1A58A" w14:textId="77777777" w:rsidR="006A21BA"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Farkındalık ve Eğitim Birimi </w:t>
                        </w:r>
                      </w:p>
                      <w:p w14:paraId="66285A53"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w:t>
                        </w:r>
                        <w:r w:rsidRPr="00597897">
                          <w:rPr>
                            <w:b/>
                            <w:i/>
                            <w14:textOutline w14:w="9525" w14:cap="rnd" w14:cmpd="sng" w14:algn="ctr">
                              <w14:noFill/>
                              <w14:prstDash w14:val="solid"/>
                              <w14:bevel/>
                            </w14:textOutline>
                          </w:rPr>
                          <w:t>FEB</w:t>
                        </w:r>
                        <w:r>
                          <w:rPr>
                            <w:b/>
                            <w14:textOutline w14:w="9525" w14:cap="rnd" w14:cmpd="sng" w14:algn="ctr">
                              <w14:noFill/>
                              <w14:prstDash w14:val="solid"/>
                              <w14:bevel/>
                            </w14:textOutline>
                          </w:rPr>
                          <w:t>)</w:t>
                        </w:r>
                      </w:p>
                    </w:txbxContent>
                  </v:textbox>
                </v:shape>
                <v:shape id="_x0000_s1031" type="#_x0000_t202" style="position:absolute;left:25844;top:24003;width:1152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" strokeweight="1pt">
                  <v:stroke endcap="round"/>
                  <v:textbox inset="0,,0,0">
                    <w:txbxContent>
                      <w:p w14:paraId="5D333018" w14:textId="77777777" w:rsidR="006A21BA"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Üniversite-Sanayi</w:t>
                        </w:r>
                      </w:p>
                      <w:p w14:paraId="0FC8FD89" w14:textId="77777777" w:rsidR="006A21BA"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İşbirliği Birimi</w:t>
                        </w:r>
                      </w:p>
                      <w:p w14:paraId="2CB32B11"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w:t>
                        </w:r>
                        <w:r w:rsidRPr="00597897">
                          <w:rPr>
                            <w:b/>
                            <w:i/>
                            <w14:textOutline w14:w="9525" w14:cap="rnd" w14:cmpd="sng" w14:algn="ctr">
                              <w14:noFill/>
                              <w14:prstDash w14:val="solid"/>
                              <w14:bevel/>
                            </w14:textOutline>
                          </w:rPr>
                          <w:t>ÜSİ</w:t>
                        </w:r>
                        <w:r>
                          <w:rPr>
                            <w:b/>
                            <w14:textOutline w14:w="9525" w14:cap="rnd" w14:cmpd="sng" w14:algn="ctr">
                              <w14:noFill/>
                              <w14:prstDash w14:val="solid"/>
                              <w14:bevel/>
                            </w14:textOutline>
                          </w:rPr>
                          <w:t xml:space="preserve">) </w:t>
                        </w:r>
                      </w:p>
                    </w:txbxContent>
                  </v:textbox>
                </v:shape>
                <v:shape id="_x0000_s1032" type="#_x0000_t202" style="position:absolute;left:38608;top:24003;width:1152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" strokeweight="1pt">
                  <v:stroke endcap="round"/>
                  <v:textbox inset="0,,0,0">
                    <w:txbxContent>
                      <w:p w14:paraId="29472964" w14:textId="77777777" w:rsidR="006A21BA"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Fikri Haklar Birimi</w:t>
                        </w:r>
                      </w:p>
                      <w:p w14:paraId="2A0BAB49"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w:t>
                        </w:r>
                        <w:r w:rsidRPr="00597897">
                          <w:rPr>
                            <w:b/>
                            <w:i/>
                            <w14:textOutline w14:w="9525" w14:cap="rnd" w14:cmpd="sng" w14:algn="ctr">
                              <w14:noFill/>
                              <w14:prstDash w14:val="solid"/>
                              <w14:bevel/>
                            </w14:textOutline>
                          </w:rPr>
                          <w:t>FHB</w:t>
                        </w:r>
                        <w:r>
                          <w:rPr>
                            <w:b/>
                            <w14:textOutline w14:w="9525" w14:cap="rnd" w14:cmpd="sng" w14:algn="ctr">
                              <w14:noFill/>
                              <w14:prstDash w14:val="solid"/>
                              <w14:bevel/>
                            </w14:textOutline>
                          </w:rPr>
                          <w:t xml:space="preserve">) </w:t>
                        </w:r>
                      </w:p>
                    </w:txbxContent>
                  </v:textbox>
                </v:shape>
                <v:shape id="_x0000_s1033" type="#_x0000_t202" style="position:absolute;left:51498;top:24003;width:1152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" strokeweight="1pt">
                  <v:stroke endcap="round"/>
                  <v:textbox inset="0,,0,0">
                    <w:txbxContent>
                      <w:p w14:paraId="2BFE8FD1" w14:textId="77777777" w:rsidR="006A21BA" w:rsidRPr="005F299D" w:rsidRDefault="006A21BA" w:rsidP="006A21BA">
                        <w:pPr>
                          <w:spacing w:after="0" w:line="216" w:lineRule="auto"/>
                          <w:jc w:val="center"/>
                          <w:rPr>
                            <w:b/>
                            <w14:textOutline w14:w="9525" w14:cap="rnd" w14:cmpd="sng" w14:algn="ctr">
                              <w14:noFill/>
                              <w14:prstDash w14:val="solid"/>
                              <w14:bevel/>
                            </w14:textOutline>
                          </w:rPr>
                        </w:pPr>
                        <w:r>
                          <w:rPr>
                            <w:b/>
                            <w14:textOutline w14:w="9525" w14:cap="rnd" w14:cmpd="sng" w14:algn="ctr">
                              <w14:noFill/>
                              <w14:prstDash w14:val="solid"/>
                              <w14:bevel/>
                            </w14:textOutline>
                          </w:rPr>
                          <w:t>Girişimcilik ve Kuluçka Hizmetleri Birimi (</w:t>
                        </w:r>
                        <w:r w:rsidRPr="00597897">
                          <w:rPr>
                            <w:b/>
                            <w:i/>
                            <w14:textOutline w14:w="9525" w14:cap="rnd" w14:cmpd="sng" w14:algn="ctr">
                              <w14:noFill/>
                              <w14:prstDash w14:val="solid"/>
                              <w14:bevel/>
                            </w14:textOutline>
                          </w:rPr>
                          <w:t>GHK</w:t>
                        </w:r>
                        <w:r>
                          <w:rPr>
                            <w:b/>
                            <w14:textOutline w14:w="9525" w14:cap="rnd" w14:cmpd="sng" w14:algn="ctr">
                              <w14:noFill/>
                              <w14:prstDash w14:val="solid"/>
                              <w14:bevel/>
                            </w14:textOutline>
                          </w:rPr>
                          <w:t xml:space="preserve">) </w:t>
                        </w:r>
                      </w:p>
                    </w:txbxContent>
                  </v:textbox>
                </v:shape>
                <v:shapetype id="_x0000_t32" coordsize="21600,21600" o:spt="32" o:oned="t" path="m,l21600,21600e" filled="f">
                  <v:path arrowok="t" fillok="f" o:connecttype="none"/>
                  <o:lock v:ext="edit" shapetype="t"/>
                </v:shapetype>
                <v:shape id="Straight Arrow Connector 8" o:spid="_x0000_s1034" type="#_x0000_t32" style="position:absolute;left:31559;top:4889;width:95;height:6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" strokecolor="black [3213]" strokeweight="1pt">
                  <v:stroke endarrow="block"/>
                </v:shape>
                <v:shape id="Straight Arrow Connector 9" o:spid="_x0000_s1035" type="#_x0000_t32" style="position:absolute;left:5715;top:20256;width:95;height:3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" strokecolor="black [3213]" strokeweight="1pt">
                  <v:stroke endarrow="block"/>
                </v:shape>
                <v:shape id="Straight Arrow Connector 10" o:spid="_x0000_s1036" type="#_x0000_t32" style="position:absolute;left:44259;top:20320;width:95;height:3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" strokecolor="black [3213]" strokeweight="1pt">
                  <v:stroke endarrow="block"/>
                </v:shape>
                <v:shape id="Straight Arrow Connector 11" o:spid="_x0000_s1037" type="#_x0000_t32" style="position:absolute;left:31559;top:20383;width:95;height:3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" strokecolor="black [3213]" strokeweight="1pt">
                  <v:stroke endarrow="block"/>
                </v:shape>
                <v:shape id="Straight Arrow Connector 12" o:spid="_x0000_s1038" type="#_x0000_t32" style="position:absolute;left:18796;top:20320;width:95;height:3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" strokecolor="black [3213]" strokeweight="1pt">
                  <v:stroke endarrow="block"/>
                </v:shape>
                <v:shape id="Straight Arrow Connector 13" o:spid="_x0000_s1039" type="#_x0000_t32" style="position:absolute;left:57404;top:20320;width:95;height:3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" strokecolor="black [3213]" strokeweight="1pt">
                  <v:stroke endarrow="block"/>
                </v:shape>
                <v:line id="Straight Connector 14" o:spid="_x0000_s1040" style="position:absolute;visibility:visible;mso-wrap-style:square" from="5842,20256" to="57435,20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line id="Straight Connector 16" o:spid="_x0000_s1041" style="position:absolute;visibility:visible;mso-wrap-style:square" from="31686,16129" to="31686,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" strokecolor="black [3213]" strokeweight="1pt"/>
              </v:group>
            </w:pict>
          </mc:Fallback>
        </mc:AlternateContent>
      </w:r>
    </w:p>
    <w:p w14:paraId="52A5DBEC" w14:textId="1134ECC7" w:rsidR="006A21BA" w:rsidRPr="00325A58" w:rsidRDefault="00081BDA" w:rsidP="006A21BA">
      <w:r>
        <w:rPr>
          <w:noProof/>
          <w:lang w:val="en-US"/>
        </w:rPr>
        <mc:AlternateContent>
          <mc:Choice Requires="wps">
            <w:drawing>
              <wp:anchor distT="0" distB="0" distL="114300" distR="114300" simplePos="0" relativeHeight="251661312" behindDoc="0" locked="0" layoutInCell="1" allowOverlap="1" wp14:anchorId="3FF2CF7D" wp14:editId="610ED7AF">
                <wp:simplePos x="0" y="0"/>
                <wp:positionH relativeFrom="column">
                  <wp:posOffset>4126865</wp:posOffset>
                </wp:positionH>
                <wp:positionV relativeFrom="paragraph">
                  <wp:posOffset>527050</wp:posOffset>
                </wp:positionV>
                <wp:extent cx="1028700" cy="4762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76250"/>
                        </a:xfrm>
                        <a:prstGeom prst="rect">
                          <a:avLst/>
                        </a:prstGeom>
                        <a:solidFill>
                          <a:srgbClr val="FFFFFF"/>
                        </a:solidFill>
                        <a:ln w="9525">
                          <a:solidFill>
                            <a:srgbClr val="000000"/>
                          </a:solidFill>
                          <a:miter lim="800000"/>
                          <a:headEnd/>
                          <a:tailEnd/>
                        </a:ln>
                      </wps:spPr>
                      <wps:txbx>
                        <w:txbxContent>
                          <w:p w14:paraId="6ED48009" w14:textId="77777777" w:rsidR="00081BDA" w:rsidRPr="00597897" w:rsidRDefault="00081BDA" w:rsidP="00081BDA">
                            <w:pPr>
                              <w:jc w:val="center"/>
                              <w:rPr>
                                <w:b/>
                              </w:rPr>
                            </w:pPr>
                            <w:r w:rsidRPr="00597897">
                              <w:rPr>
                                <w:b/>
                              </w:rPr>
                              <w:t>DANIŞMA KURULU</w:t>
                            </w:r>
                          </w:p>
                        </w:txbxContent>
                      </wps:txbx>
                      <wps:bodyPr rot="0" vert="horz" wrap="square" lIns="91440" tIns="45720" rIns="91440" bIns="45720" anchor="t" anchorCtr="0">
                        <a:noAutofit/>
                      </wps:bodyPr>
                    </wps:wsp>
                  </a:graphicData>
                </a:graphic>
              </wp:anchor>
            </w:drawing>
          </mc:Choice>
          <mc:Fallback>
            <w:pict>
              <v:shape w14:anchorId="3FF2CF7D" id="Text Box 2" o:spid="_x0000_s1042" type="#_x0000_t202" style="position:absolute;margin-left:324.95pt;margin-top:41.5pt;width:81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bCJQIAAEs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">
                <v:textbox>
                  <w:txbxContent>
                    <w:p w14:paraId="6ED48009" w14:textId="77777777" w:rsidR="00081BDA" w:rsidRPr="00597897" w:rsidRDefault="00081BDA" w:rsidP="00081BDA">
                      <w:pPr>
                        <w:jc w:val="center"/>
                        <w:rPr>
                          <w:b/>
                        </w:rPr>
                      </w:pPr>
                      <w:r w:rsidRPr="00597897">
                        <w:rPr>
                          <w:b/>
                        </w:rPr>
                        <w:t>DANIŞMA KURULU</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11753649" wp14:editId="73FB5F07">
                <wp:simplePos x="0" y="0"/>
                <wp:positionH relativeFrom="column">
                  <wp:posOffset>3169423</wp:posOffset>
                </wp:positionH>
                <wp:positionV relativeFrom="paragraph">
                  <wp:posOffset>774010</wp:posOffset>
                </wp:positionV>
                <wp:extent cx="926272" cy="7951"/>
                <wp:effectExtent l="38100" t="76200" r="0" b="87630"/>
                <wp:wrapNone/>
                <wp:docPr id="15" name="Straight Arrow Connector 15"/>
                <wp:cNvGraphicFramePr/>
                <a:graphic xmlns:a="http://schemas.openxmlformats.org/drawingml/2006/main">
                  <a:graphicData uri="http://schemas.microsoft.com/office/word/2010/wordprocessingShape">
                    <wps:wsp>
                      <wps:cNvCnPr/>
                      <wps:spPr>
                        <a:xfrm flipH="1" flipV="1">
                          <a:off x="0" y="0"/>
                          <a:ext cx="92627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F076E2" id="Straight Arrow Connector 15" o:spid="_x0000_s1026" type="#_x0000_t32" style="position:absolute;margin-left:249.55pt;margin-top:60.95pt;width:72.95pt;height:.6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" strokecolor="black [3040]">
                <v:stroke endarrow="block"/>
              </v:shape>
            </w:pict>
          </mc:Fallback>
        </mc:AlternateContent>
      </w:r>
    </w:p>
    <w:sectPr w:rsidR="006A21BA" w:rsidRPr="00325A58" w:rsidSect="00B36AA5">
      <w:headerReference w:type="even" r:id="rId10"/>
      <w:headerReference w:type="default" r:id="rId11"/>
      <w:footerReference w:type="even" r:id="rId12"/>
      <w:footerReference w:type="default" r:id="rId13"/>
      <w:headerReference w:type="first" r:id="rId14"/>
      <w:footerReference w:type="first" r:id="rId15"/>
      <w:type w:val="continuous"/>
      <w:pgSz w:w="11918" w:h="16854" w:code="9"/>
      <w:pgMar w:top="1440" w:right="1145" w:bottom="1440" w:left="1276"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31943" w14:textId="77777777" w:rsidR="003C69E1" w:rsidRDefault="003C69E1" w:rsidP="003B27C8">
      <w:pPr>
        <w:spacing w:after="0" w:line="240" w:lineRule="auto"/>
      </w:pPr>
      <w:r>
        <w:separator/>
      </w:r>
    </w:p>
  </w:endnote>
  <w:endnote w:type="continuationSeparator" w:id="0">
    <w:p w14:paraId="0441E2BD" w14:textId="77777777" w:rsidR="003C69E1" w:rsidRDefault="003C69E1" w:rsidP="003B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96AC" w14:textId="77777777" w:rsidR="00C41351" w:rsidRDefault="00C413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599271"/>
      <w:docPartObj>
        <w:docPartGallery w:val="Page Numbers (Bottom of Page)"/>
        <w:docPartUnique/>
      </w:docPartObj>
    </w:sdtPr>
    <w:sdtEndPr/>
    <w:sdtContent>
      <w:p w14:paraId="27AAD96B" w14:textId="15FFBAAA" w:rsidR="00C41351" w:rsidRDefault="00FE241D">
        <w:pPr>
          <w:pStyle w:val="Footer"/>
          <w:jc w:val="center"/>
        </w:pPr>
        <w:r>
          <w:fldChar w:fldCharType="begin"/>
        </w:r>
        <w:r>
          <w:instrText>PAGE   \* MERGEFORMAT</w:instrText>
        </w:r>
        <w:r>
          <w:fldChar w:fldCharType="separate"/>
        </w:r>
        <w:r w:rsidR="00887CFA">
          <w:rPr>
            <w:noProof/>
          </w:rPr>
          <w:t>9</w:t>
        </w:r>
        <w:r>
          <w:fldChar w:fldCharType="end"/>
        </w:r>
      </w:p>
      <w:p w14:paraId="5C548F2D" w14:textId="77777777" w:rsidR="00C41351" w:rsidRDefault="00C41351" w:rsidP="00C41351">
        <w:pPr>
          <w:jc w:val="both"/>
          <w:rPr>
            <w:rFonts w:ascii="Tahoma" w:hAnsi="Tahoma" w:cs="Tahoma"/>
            <w:lang w:val="en-US"/>
          </w:rPr>
        </w:pPr>
        <w:r>
          <w:tab/>
        </w:r>
        <w:r>
          <w:rPr>
            <w:rFonts w:ascii="Tahoma" w:hAnsi="Tahoma" w:cs="Tahoma"/>
            <w:lang w:val="en-US"/>
          </w:rPr>
          <w:t>Form No: ÜY-FR-0013 Yayın Tarihi:03.05.2018 Değ.No: 0 Değ. Tarihi:</w:t>
        </w:r>
      </w:p>
      <w:p w14:paraId="065DDB40" w14:textId="079F778A" w:rsidR="00C41351" w:rsidRDefault="00C41351" w:rsidP="00C41351">
        <w:pPr>
          <w:pStyle w:val="Footer"/>
          <w:tabs>
            <w:tab w:val="left" w:pos="1935"/>
          </w:tabs>
        </w:pPr>
        <w:r>
          <w:tab/>
        </w:r>
      </w:p>
      <w:p w14:paraId="4CFED95A" w14:textId="71ED9ED1" w:rsidR="00C41351" w:rsidRDefault="00C41351">
        <w:pPr>
          <w:pStyle w:val="Footer"/>
          <w:jc w:val="center"/>
        </w:pPr>
      </w:p>
      <w:p w14:paraId="43F29F8D" w14:textId="3C49BBA8" w:rsidR="00C41351" w:rsidRDefault="00C41351">
        <w:pPr>
          <w:pStyle w:val="Footer"/>
          <w:jc w:val="center"/>
        </w:pPr>
      </w:p>
      <w:p w14:paraId="73B0E815" w14:textId="77777777" w:rsidR="00C41351" w:rsidRDefault="00C41351">
        <w:pPr>
          <w:pStyle w:val="Footer"/>
          <w:jc w:val="center"/>
        </w:pPr>
      </w:p>
      <w:p w14:paraId="2FBDB605" w14:textId="3D9C13A8" w:rsidR="00FE241D" w:rsidRDefault="003C69E1" w:rsidP="00C41351">
        <w:pPr>
          <w:pStyle w:val="Footer"/>
        </w:pPr>
      </w:p>
    </w:sdtContent>
  </w:sdt>
  <w:p w14:paraId="1BFCB110" w14:textId="77777777" w:rsidR="00FE241D" w:rsidRDefault="00FE24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9DCE" w14:textId="77777777" w:rsidR="00C41351" w:rsidRDefault="00C413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14287" w14:textId="77777777" w:rsidR="003C69E1" w:rsidRDefault="003C69E1" w:rsidP="003B27C8">
      <w:pPr>
        <w:spacing w:after="0" w:line="240" w:lineRule="auto"/>
      </w:pPr>
      <w:r>
        <w:separator/>
      </w:r>
    </w:p>
  </w:footnote>
  <w:footnote w:type="continuationSeparator" w:id="0">
    <w:p w14:paraId="593FC3B4" w14:textId="77777777" w:rsidR="003C69E1" w:rsidRDefault="003C69E1" w:rsidP="003B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3406" w14:textId="77777777" w:rsidR="00C41351" w:rsidRDefault="00C413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1DB2F" w14:textId="77777777" w:rsidR="003B27C8" w:rsidRDefault="003B27C8">
    <w:pPr>
      <w:pStyle w:val="Header"/>
    </w:pPr>
  </w:p>
  <w:p w14:paraId="43F2946F" w14:textId="77777777" w:rsidR="003B27C8" w:rsidRDefault="003B27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DD46" w14:textId="77777777" w:rsidR="00C41351" w:rsidRDefault="00C413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CA6"/>
    <w:multiLevelType w:val="hybridMultilevel"/>
    <w:tmpl w:val="488467F2"/>
    <w:lvl w:ilvl="0" w:tplc="C07CFB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AA3EB2"/>
    <w:multiLevelType w:val="hybridMultilevel"/>
    <w:tmpl w:val="5BA668FA"/>
    <w:lvl w:ilvl="0" w:tplc="BA5ABFA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6E50505"/>
    <w:multiLevelType w:val="hybridMultilevel"/>
    <w:tmpl w:val="642E90E6"/>
    <w:lvl w:ilvl="0" w:tplc="31FCDBB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EED11AF"/>
    <w:multiLevelType w:val="hybridMultilevel"/>
    <w:tmpl w:val="DCCCFC28"/>
    <w:lvl w:ilvl="0" w:tplc="C07CFB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F043E3"/>
    <w:multiLevelType w:val="hybridMultilevel"/>
    <w:tmpl w:val="561019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9D1C30"/>
    <w:multiLevelType w:val="hybridMultilevel"/>
    <w:tmpl w:val="FB60265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DC4024"/>
    <w:multiLevelType w:val="hybridMultilevel"/>
    <w:tmpl w:val="E606F7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2B1122"/>
    <w:multiLevelType w:val="hybridMultilevel"/>
    <w:tmpl w:val="06B25AC4"/>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4C12EB"/>
    <w:multiLevelType w:val="hybridMultilevel"/>
    <w:tmpl w:val="5AB2E3F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430D1E81"/>
    <w:multiLevelType w:val="hybridMultilevel"/>
    <w:tmpl w:val="825C671E"/>
    <w:lvl w:ilvl="0" w:tplc="708648DA">
      <w:start w:val="1"/>
      <w:numFmt w:val="lowerLetter"/>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43B35F69"/>
    <w:multiLevelType w:val="hybridMultilevel"/>
    <w:tmpl w:val="B7A00B7A"/>
    <w:lvl w:ilvl="0" w:tplc="E94A431A">
      <w:start w:val="1"/>
      <w:numFmt w:val="lowerLetter"/>
      <w:lvlText w:val="%1)"/>
      <w:lvlJc w:val="left"/>
      <w:pPr>
        <w:ind w:hanging="360"/>
      </w:pPr>
      <w:rPr>
        <w:rFonts w:ascii="Cambria" w:eastAsia="Cambria" w:hAnsi="Cambria" w:hint="default"/>
        <w:b/>
        <w:bCs/>
        <w:spacing w:val="1"/>
        <w:sz w:val="24"/>
        <w:szCs w:val="24"/>
      </w:rPr>
    </w:lvl>
    <w:lvl w:ilvl="1" w:tplc="AE5688E4">
      <w:start w:val="1"/>
      <w:numFmt w:val="lowerLetter"/>
      <w:lvlText w:val="%2)"/>
      <w:lvlJc w:val="left"/>
      <w:pPr>
        <w:ind w:hanging="425"/>
      </w:pPr>
      <w:rPr>
        <w:rFonts w:ascii="Cambria" w:eastAsia="Cambria" w:hAnsi="Cambria" w:hint="default"/>
        <w:b w:val="0"/>
        <w:bCs/>
        <w:spacing w:val="1"/>
        <w:sz w:val="24"/>
        <w:szCs w:val="24"/>
      </w:rPr>
    </w:lvl>
    <w:lvl w:ilvl="2" w:tplc="783E3E0A">
      <w:start w:val="1"/>
      <w:numFmt w:val="bullet"/>
      <w:lvlText w:val="•"/>
      <w:lvlJc w:val="left"/>
      <w:rPr>
        <w:rFonts w:hint="default"/>
      </w:rPr>
    </w:lvl>
    <w:lvl w:ilvl="3" w:tplc="6CDA7A9A">
      <w:start w:val="1"/>
      <w:numFmt w:val="bullet"/>
      <w:lvlText w:val="•"/>
      <w:lvlJc w:val="left"/>
      <w:rPr>
        <w:rFonts w:hint="default"/>
      </w:rPr>
    </w:lvl>
    <w:lvl w:ilvl="4" w:tplc="00446A5A">
      <w:start w:val="1"/>
      <w:numFmt w:val="bullet"/>
      <w:lvlText w:val="•"/>
      <w:lvlJc w:val="left"/>
      <w:rPr>
        <w:rFonts w:hint="default"/>
      </w:rPr>
    </w:lvl>
    <w:lvl w:ilvl="5" w:tplc="9B9ACE9C">
      <w:start w:val="1"/>
      <w:numFmt w:val="bullet"/>
      <w:lvlText w:val="•"/>
      <w:lvlJc w:val="left"/>
      <w:rPr>
        <w:rFonts w:hint="default"/>
      </w:rPr>
    </w:lvl>
    <w:lvl w:ilvl="6" w:tplc="F078AC98">
      <w:start w:val="1"/>
      <w:numFmt w:val="bullet"/>
      <w:lvlText w:val="•"/>
      <w:lvlJc w:val="left"/>
      <w:rPr>
        <w:rFonts w:hint="default"/>
      </w:rPr>
    </w:lvl>
    <w:lvl w:ilvl="7" w:tplc="D55EF43C">
      <w:start w:val="1"/>
      <w:numFmt w:val="bullet"/>
      <w:lvlText w:val="•"/>
      <w:lvlJc w:val="left"/>
      <w:rPr>
        <w:rFonts w:hint="default"/>
      </w:rPr>
    </w:lvl>
    <w:lvl w:ilvl="8" w:tplc="3EA22BDE">
      <w:start w:val="1"/>
      <w:numFmt w:val="bullet"/>
      <w:lvlText w:val="•"/>
      <w:lvlJc w:val="left"/>
      <w:rPr>
        <w:rFonts w:hint="default"/>
      </w:rPr>
    </w:lvl>
  </w:abstractNum>
  <w:abstractNum w:abstractNumId="11" w15:restartNumberingAfterBreak="0">
    <w:nsid w:val="4EBC3911"/>
    <w:multiLevelType w:val="hybridMultilevel"/>
    <w:tmpl w:val="151E9866"/>
    <w:lvl w:ilvl="0" w:tplc="C07CFB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5406D4"/>
    <w:multiLevelType w:val="hybridMultilevel"/>
    <w:tmpl w:val="406E1E4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60433D63"/>
    <w:multiLevelType w:val="hybridMultilevel"/>
    <w:tmpl w:val="F968A8F2"/>
    <w:lvl w:ilvl="0" w:tplc="9A6A4F12">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6BE63840"/>
    <w:multiLevelType w:val="multilevel"/>
    <w:tmpl w:val="46EE9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6A7280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FE42E14"/>
    <w:multiLevelType w:val="hybridMultilevel"/>
    <w:tmpl w:val="C240C2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1"/>
  </w:num>
  <w:num w:numId="7">
    <w:abstractNumId w:val="9"/>
  </w:num>
  <w:num w:numId="8">
    <w:abstractNumId w:val="0"/>
  </w:num>
  <w:num w:numId="9">
    <w:abstractNumId w:val="7"/>
  </w:num>
  <w:num w:numId="10">
    <w:abstractNumId w:val="10"/>
  </w:num>
  <w:num w:numId="11">
    <w:abstractNumId w:val="6"/>
  </w:num>
  <w:num w:numId="12">
    <w:abstractNumId w:val="15"/>
  </w:num>
  <w:num w:numId="13">
    <w:abstractNumId w:val="16"/>
  </w:num>
  <w:num w:numId="14">
    <w:abstractNumId w:val="5"/>
  </w:num>
  <w:num w:numId="15">
    <w:abstractNumId w:val="12"/>
  </w:num>
  <w:num w:numId="16">
    <w:abstractNumId w:val="2"/>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e KARAYALÇIN">
    <w15:presenceInfo w15:providerId="AD" w15:userId="S-1-5-21-1164201584-3548814713-695280803-3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C8"/>
    <w:rsid w:val="000312AB"/>
    <w:rsid w:val="00031CDE"/>
    <w:rsid w:val="00074B15"/>
    <w:rsid w:val="00081BDA"/>
    <w:rsid w:val="000A3925"/>
    <w:rsid w:val="000B293C"/>
    <w:rsid w:val="000F0DC6"/>
    <w:rsid w:val="00103A5D"/>
    <w:rsid w:val="001202DC"/>
    <w:rsid w:val="001209D9"/>
    <w:rsid w:val="00163B00"/>
    <w:rsid w:val="00182C9A"/>
    <w:rsid w:val="001873B6"/>
    <w:rsid w:val="00217D19"/>
    <w:rsid w:val="00237C04"/>
    <w:rsid w:val="00260F44"/>
    <w:rsid w:val="0027190B"/>
    <w:rsid w:val="002839D4"/>
    <w:rsid w:val="0029238A"/>
    <w:rsid w:val="002A25EF"/>
    <w:rsid w:val="003169C6"/>
    <w:rsid w:val="00325A58"/>
    <w:rsid w:val="00336BDB"/>
    <w:rsid w:val="00352660"/>
    <w:rsid w:val="00367D7A"/>
    <w:rsid w:val="003A4238"/>
    <w:rsid w:val="003A6E78"/>
    <w:rsid w:val="003B27C8"/>
    <w:rsid w:val="003B5249"/>
    <w:rsid w:val="003C3B6E"/>
    <w:rsid w:val="003C69E1"/>
    <w:rsid w:val="003F26DF"/>
    <w:rsid w:val="00400485"/>
    <w:rsid w:val="0041437D"/>
    <w:rsid w:val="00416E2B"/>
    <w:rsid w:val="0043062E"/>
    <w:rsid w:val="00432661"/>
    <w:rsid w:val="004452BA"/>
    <w:rsid w:val="004465BF"/>
    <w:rsid w:val="00472797"/>
    <w:rsid w:val="00482BDE"/>
    <w:rsid w:val="004A3A72"/>
    <w:rsid w:val="004C19CA"/>
    <w:rsid w:val="004D40CC"/>
    <w:rsid w:val="004E1F31"/>
    <w:rsid w:val="004F5857"/>
    <w:rsid w:val="0050270C"/>
    <w:rsid w:val="005033CE"/>
    <w:rsid w:val="0052292A"/>
    <w:rsid w:val="005269BF"/>
    <w:rsid w:val="00540E2E"/>
    <w:rsid w:val="00542C3B"/>
    <w:rsid w:val="00546459"/>
    <w:rsid w:val="005520DB"/>
    <w:rsid w:val="00594E3F"/>
    <w:rsid w:val="005D5F4A"/>
    <w:rsid w:val="005E3AAC"/>
    <w:rsid w:val="00604924"/>
    <w:rsid w:val="006100B1"/>
    <w:rsid w:val="00612858"/>
    <w:rsid w:val="00620364"/>
    <w:rsid w:val="00623A58"/>
    <w:rsid w:val="00632CE3"/>
    <w:rsid w:val="00642413"/>
    <w:rsid w:val="0067003A"/>
    <w:rsid w:val="00682FE6"/>
    <w:rsid w:val="00686116"/>
    <w:rsid w:val="006A21BA"/>
    <w:rsid w:val="006B5C16"/>
    <w:rsid w:val="006C4D0B"/>
    <w:rsid w:val="006D65FA"/>
    <w:rsid w:val="006F6B37"/>
    <w:rsid w:val="00725722"/>
    <w:rsid w:val="007269CA"/>
    <w:rsid w:val="00772107"/>
    <w:rsid w:val="007C707B"/>
    <w:rsid w:val="007D1DFE"/>
    <w:rsid w:val="007D54F8"/>
    <w:rsid w:val="00805F23"/>
    <w:rsid w:val="00811E43"/>
    <w:rsid w:val="008252BF"/>
    <w:rsid w:val="00825418"/>
    <w:rsid w:val="00832168"/>
    <w:rsid w:val="00834410"/>
    <w:rsid w:val="0084514F"/>
    <w:rsid w:val="00854C45"/>
    <w:rsid w:val="0086511F"/>
    <w:rsid w:val="00865D84"/>
    <w:rsid w:val="008767C6"/>
    <w:rsid w:val="00876FB9"/>
    <w:rsid w:val="008855E0"/>
    <w:rsid w:val="00886C86"/>
    <w:rsid w:val="00887CFA"/>
    <w:rsid w:val="008A3738"/>
    <w:rsid w:val="008E4316"/>
    <w:rsid w:val="008E6E3B"/>
    <w:rsid w:val="0090747F"/>
    <w:rsid w:val="009103BF"/>
    <w:rsid w:val="00912C55"/>
    <w:rsid w:val="009233BC"/>
    <w:rsid w:val="0096480A"/>
    <w:rsid w:val="00970869"/>
    <w:rsid w:val="009821BA"/>
    <w:rsid w:val="0099594B"/>
    <w:rsid w:val="009C1898"/>
    <w:rsid w:val="009D1C5E"/>
    <w:rsid w:val="009E299F"/>
    <w:rsid w:val="009E7C82"/>
    <w:rsid w:val="00A139A5"/>
    <w:rsid w:val="00A221E1"/>
    <w:rsid w:val="00A37059"/>
    <w:rsid w:val="00A537AB"/>
    <w:rsid w:val="00A604A8"/>
    <w:rsid w:val="00A821AF"/>
    <w:rsid w:val="00AA5AD1"/>
    <w:rsid w:val="00AF038E"/>
    <w:rsid w:val="00B17911"/>
    <w:rsid w:val="00B2240B"/>
    <w:rsid w:val="00B27B2C"/>
    <w:rsid w:val="00B36AA5"/>
    <w:rsid w:val="00BB78FB"/>
    <w:rsid w:val="00BC480E"/>
    <w:rsid w:val="00BD5710"/>
    <w:rsid w:val="00BE018A"/>
    <w:rsid w:val="00BE1B65"/>
    <w:rsid w:val="00C24B7D"/>
    <w:rsid w:val="00C34024"/>
    <w:rsid w:val="00C350EE"/>
    <w:rsid w:val="00C41351"/>
    <w:rsid w:val="00C465E0"/>
    <w:rsid w:val="00C523A2"/>
    <w:rsid w:val="00C61BC6"/>
    <w:rsid w:val="00C733C3"/>
    <w:rsid w:val="00C762EB"/>
    <w:rsid w:val="00CC0527"/>
    <w:rsid w:val="00CD087A"/>
    <w:rsid w:val="00CD1D18"/>
    <w:rsid w:val="00CD6977"/>
    <w:rsid w:val="00D9764A"/>
    <w:rsid w:val="00DB28AD"/>
    <w:rsid w:val="00DC55C5"/>
    <w:rsid w:val="00DD2361"/>
    <w:rsid w:val="00DD38D8"/>
    <w:rsid w:val="00DE04A2"/>
    <w:rsid w:val="00DE28B0"/>
    <w:rsid w:val="00DF03BF"/>
    <w:rsid w:val="00DF5753"/>
    <w:rsid w:val="00E25910"/>
    <w:rsid w:val="00E3010F"/>
    <w:rsid w:val="00E31725"/>
    <w:rsid w:val="00E53A53"/>
    <w:rsid w:val="00E64D8D"/>
    <w:rsid w:val="00E675E5"/>
    <w:rsid w:val="00E76221"/>
    <w:rsid w:val="00EB706C"/>
    <w:rsid w:val="00EC05A7"/>
    <w:rsid w:val="00EC5655"/>
    <w:rsid w:val="00ED11D5"/>
    <w:rsid w:val="00F03363"/>
    <w:rsid w:val="00F04480"/>
    <w:rsid w:val="00F10F4E"/>
    <w:rsid w:val="00F2391F"/>
    <w:rsid w:val="00F7596C"/>
    <w:rsid w:val="00F94950"/>
    <w:rsid w:val="00FC369B"/>
    <w:rsid w:val="00FE241D"/>
    <w:rsid w:val="00FE356F"/>
    <w:rsid w:val="00FF4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31EB3"/>
  <w15:docId w15:val="{61EE0C18-0C1D-4CE2-8C04-47673502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511F"/>
    <w:pPr>
      <w:widowControl w:val="0"/>
      <w:spacing w:after="0" w:line="240" w:lineRule="auto"/>
      <w:ind w:left="120"/>
      <w:outlineLvl w:val="0"/>
    </w:pPr>
    <w:rPr>
      <w:rFonts w:ascii="Cambria" w:eastAsia="Cambria" w:hAnsi="Cambria" w:cs="Times New Roman"/>
      <w:b/>
      <w:bCs/>
      <w:sz w:val="24"/>
      <w:szCs w:val="24"/>
    </w:rPr>
  </w:style>
  <w:style w:type="paragraph" w:styleId="Heading3">
    <w:name w:val="heading 3"/>
    <w:basedOn w:val="Normal"/>
    <w:next w:val="Normal"/>
    <w:link w:val="Heading3Char"/>
    <w:uiPriority w:val="9"/>
    <w:semiHidden/>
    <w:unhideWhenUsed/>
    <w:qFormat/>
    <w:rsid w:val="0086511F"/>
    <w:pPr>
      <w:keepNext/>
      <w:spacing w:before="240" w:after="60" w:line="259"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86511F"/>
    <w:pPr>
      <w:keepNext/>
      <w:spacing w:before="240" w:after="60" w:line="259"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86511F"/>
    <w:pPr>
      <w:spacing w:before="240" w:after="60" w:line="259"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86511F"/>
    <w:pPr>
      <w:spacing w:before="240" w:after="60" w:line="259"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86511F"/>
    <w:pPr>
      <w:spacing w:before="240" w:after="60" w:line="259"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86511F"/>
    <w:pPr>
      <w:spacing w:before="240" w:after="60" w:line="259"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86511F"/>
    <w:pPr>
      <w:spacing w:before="240" w:after="60" w:line="259"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7C8"/>
    <w:rPr>
      <w:rFonts w:ascii="Tahoma" w:hAnsi="Tahoma" w:cs="Tahoma"/>
      <w:sz w:val="16"/>
      <w:szCs w:val="16"/>
    </w:rPr>
  </w:style>
  <w:style w:type="paragraph" w:styleId="Header">
    <w:name w:val="header"/>
    <w:basedOn w:val="Normal"/>
    <w:link w:val="HeaderChar"/>
    <w:uiPriority w:val="99"/>
    <w:unhideWhenUsed/>
    <w:rsid w:val="003B27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7C8"/>
  </w:style>
  <w:style w:type="paragraph" w:styleId="Footer">
    <w:name w:val="footer"/>
    <w:basedOn w:val="Normal"/>
    <w:link w:val="FooterChar"/>
    <w:uiPriority w:val="99"/>
    <w:unhideWhenUsed/>
    <w:rsid w:val="003B27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7C8"/>
  </w:style>
  <w:style w:type="character" w:customStyle="1" w:styleId="Heading1Char">
    <w:name w:val="Heading 1 Char"/>
    <w:basedOn w:val="DefaultParagraphFont"/>
    <w:link w:val="Heading1"/>
    <w:uiPriority w:val="1"/>
    <w:rsid w:val="0086511F"/>
    <w:rPr>
      <w:rFonts w:ascii="Cambria" w:eastAsia="Cambria" w:hAnsi="Cambria" w:cs="Times New Roman"/>
      <w:b/>
      <w:bCs/>
      <w:sz w:val="24"/>
      <w:szCs w:val="24"/>
    </w:rPr>
  </w:style>
  <w:style w:type="character" w:customStyle="1" w:styleId="Heading3Char">
    <w:name w:val="Heading 3 Char"/>
    <w:basedOn w:val="DefaultParagraphFont"/>
    <w:link w:val="Heading3"/>
    <w:uiPriority w:val="9"/>
    <w:semiHidden/>
    <w:rsid w:val="0086511F"/>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86511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6511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6511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6511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6511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6511F"/>
    <w:rPr>
      <w:rFonts w:ascii="Calibri Light" w:eastAsia="Times New Roman" w:hAnsi="Calibri Light" w:cs="Times New Roman"/>
    </w:rPr>
  </w:style>
  <w:style w:type="numbering" w:customStyle="1" w:styleId="ListeYok1">
    <w:name w:val="Liste Yok1"/>
    <w:next w:val="NoList"/>
    <w:uiPriority w:val="99"/>
    <w:semiHidden/>
    <w:unhideWhenUsed/>
    <w:rsid w:val="0086511F"/>
  </w:style>
  <w:style w:type="paragraph" w:styleId="ListParagraph">
    <w:name w:val="List Paragraph"/>
    <w:basedOn w:val="Normal"/>
    <w:uiPriority w:val="34"/>
    <w:qFormat/>
    <w:rsid w:val="0086511F"/>
    <w:pPr>
      <w:spacing w:after="160" w:line="259" w:lineRule="auto"/>
      <w:ind w:left="720"/>
      <w:contextualSpacing/>
    </w:pPr>
    <w:rPr>
      <w:rFonts w:ascii="Calibri" w:eastAsia="Calibri" w:hAnsi="Calibri" w:cs="Times New Roman"/>
    </w:rPr>
  </w:style>
  <w:style w:type="paragraph" w:styleId="NoSpacing">
    <w:name w:val="No Spacing"/>
    <w:uiPriority w:val="1"/>
    <w:qFormat/>
    <w:rsid w:val="0086511F"/>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86511F"/>
    <w:pPr>
      <w:widowControl w:val="0"/>
      <w:spacing w:before="59" w:after="0" w:line="240" w:lineRule="auto"/>
      <w:ind w:left="547" w:hanging="360"/>
    </w:pPr>
    <w:rPr>
      <w:rFonts w:ascii="Cambria" w:eastAsia="Cambria" w:hAnsi="Cambria" w:cs="Times New Roman"/>
      <w:sz w:val="24"/>
      <w:szCs w:val="24"/>
    </w:rPr>
  </w:style>
  <w:style w:type="character" w:customStyle="1" w:styleId="BodyTextChar">
    <w:name w:val="Body Text Char"/>
    <w:basedOn w:val="DefaultParagraphFont"/>
    <w:link w:val="BodyText"/>
    <w:uiPriority w:val="1"/>
    <w:rsid w:val="0086511F"/>
    <w:rPr>
      <w:rFonts w:ascii="Cambria" w:eastAsia="Cambria" w:hAnsi="Cambria" w:cs="Times New Roman"/>
      <w:sz w:val="24"/>
      <w:szCs w:val="24"/>
    </w:rPr>
  </w:style>
  <w:style w:type="character" w:customStyle="1" w:styleId="apple-converted-space">
    <w:name w:val="apple-converted-space"/>
    <w:rsid w:val="0086511F"/>
  </w:style>
  <w:style w:type="paragraph" w:customStyle="1" w:styleId="msobodytextindent30">
    <w:name w:val="msobodytextindent3"/>
    <w:basedOn w:val="Normal"/>
    <w:rsid w:val="008651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0">
    <w:name w:val="msobodytextindent2"/>
    <w:basedOn w:val="Normal"/>
    <w:rsid w:val="008651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86511F"/>
  </w:style>
  <w:style w:type="paragraph" w:styleId="NormalWeb">
    <w:name w:val="Normal (Web)"/>
    <w:basedOn w:val="Normal"/>
    <w:uiPriority w:val="99"/>
    <w:semiHidden/>
    <w:unhideWhenUsed/>
    <w:rsid w:val="008651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lockText">
    <w:name w:val="Block Text"/>
    <w:basedOn w:val="Normal"/>
    <w:uiPriority w:val="99"/>
    <w:semiHidden/>
    <w:unhideWhenUsed/>
    <w:rsid w:val="008651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0">
    <w:name w:val="msobodytextindent"/>
    <w:basedOn w:val="Normal"/>
    <w:rsid w:val="008651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slk">
    <w:name w:val="baslk"/>
    <w:basedOn w:val="Normal"/>
    <w:rsid w:val="0086511F"/>
    <w:pPr>
      <w:spacing w:after="0" w:line="240" w:lineRule="auto"/>
      <w:jc w:val="both"/>
    </w:pPr>
    <w:rPr>
      <w:rFonts w:ascii="New York" w:eastAsia="Times New Roman" w:hAnsi="New York" w:cs="Times New Roman"/>
      <w:b/>
      <w:bCs/>
      <w:sz w:val="24"/>
      <w:szCs w:val="24"/>
      <w:lang w:eastAsia="tr-TR"/>
    </w:rPr>
  </w:style>
  <w:style w:type="paragraph" w:customStyle="1" w:styleId="kantab">
    <w:name w:val="kantab"/>
    <w:basedOn w:val="Normal"/>
    <w:rsid w:val="0086511F"/>
    <w:pPr>
      <w:spacing w:after="0" w:line="240" w:lineRule="auto"/>
      <w:jc w:val="both"/>
    </w:pPr>
    <w:rPr>
      <w:rFonts w:ascii="New York" w:eastAsia="Times New Roman" w:hAnsi="New York" w:cs="Times New Roman"/>
      <w:b/>
      <w:bCs/>
      <w:lang w:eastAsia="tr-TR"/>
    </w:rPr>
  </w:style>
  <w:style w:type="paragraph" w:customStyle="1" w:styleId="maddebasl">
    <w:name w:val="maddebasl"/>
    <w:basedOn w:val="Normal"/>
    <w:rsid w:val="0086511F"/>
    <w:pPr>
      <w:spacing w:before="113" w:after="0" w:line="240" w:lineRule="auto"/>
    </w:pPr>
    <w:rPr>
      <w:rFonts w:ascii="New York" w:eastAsia="Times New Roman" w:hAnsi="New York" w:cs="Times New Roman"/>
      <w:i/>
      <w:iCs/>
      <w:sz w:val="18"/>
      <w:szCs w:val="18"/>
      <w:lang w:eastAsia="tr-TR"/>
    </w:rPr>
  </w:style>
  <w:style w:type="paragraph" w:customStyle="1" w:styleId="nor1">
    <w:name w:val="nor1"/>
    <w:basedOn w:val="Normal"/>
    <w:rsid w:val="0086511F"/>
    <w:pPr>
      <w:spacing w:after="0" w:line="240" w:lineRule="auto"/>
      <w:jc w:val="both"/>
    </w:pPr>
    <w:rPr>
      <w:rFonts w:ascii="New York" w:eastAsia="Times New Roman" w:hAnsi="New York" w:cs="Times New Roman"/>
      <w:sz w:val="18"/>
      <w:szCs w:val="18"/>
      <w:lang w:eastAsia="tr-TR"/>
    </w:rPr>
  </w:style>
  <w:style w:type="paragraph" w:customStyle="1" w:styleId="maddebasl1">
    <w:name w:val="maddebasl1"/>
    <w:basedOn w:val="Normal"/>
    <w:rsid w:val="0086511F"/>
    <w:pPr>
      <w:spacing w:before="113" w:after="0" w:line="240" w:lineRule="auto"/>
    </w:pPr>
    <w:rPr>
      <w:rFonts w:ascii="New York" w:eastAsia="Times New Roman" w:hAnsi="New York" w:cs="Times New Roman"/>
      <w:i/>
      <w:iCs/>
      <w:sz w:val="18"/>
      <w:szCs w:val="18"/>
      <w:lang w:eastAsia="tr-TR"/>
    </w:rPr>
  </w:style>
  <w:style w:type="paragraph" w:customStyle="1" w:styleId="3-normalyaz">
    <w:name w:val="3-normalyaz"/>
    <w:basedOn w:val="Normal"/>
    <w:rsid w:val="0086511F"/>
    <w:pPr>
      <w:spacing w:after="0" w:line="240" w:lineRule="auto"/>
      <w:jc w:val="both"/>
    </w:pPr>
    <w:rPr>
      <w:rFonts w:ascii="Times New Roman" w:eastAsia="Times New Roman" w:hAnsi="Times New Roman" w:cs="Times New Roman"/>
      <w:sz w:val="19"/>
      <w:szCs w:val="19"/>
      <w:lang w:eastAsia="tr-TR"/>
    </w:rPr>
  </w:style>
  <w:style w:type="character" w:styleId="SubtleEmphasis">
    <w:name w:val="Subtle Emphasis"/>
    <w:basedOn w:val="DefaultParagraphFont"/>
    <w:uiPriority w:val="19"/>
    <w:qFormat/>
    <w:rsid w:val="00912C55"/>
    <w:rPr>
      <w:i/>
      <w:iCs/>
      <w:color w:val="404040" w:themeColor="text1" w:themeTint="BF"/>
    </w:rPr>
  </w:style>
  <w:style w:type="character" w:styleId="CommentReference">
    <w:name w:val="annotation reference"/>
    <w:basedOn w:val="DefaultParagraphFont"/>
    <w:uiPriority w:val="99"/>
    <w:semiHidden/>
    <w:unhideWhenUsed/>
    <w:rsid w:val="00F04480"/>
    <w:rPr>
      <w:sz w:val="16"/>
      <w:szCs w:val="16"/>
    </w:rPr>
  </w:style>
  <w:style w:type="paragraph" w:styleId="CommentText">
    <w:name w:val="annotation text"/>
    <w:basedOn w:val="Normal"/>
    <w:link w:val="CommentTextChar"/>
    <w:uiPriority w:val="99"/>
    <w:semiHidden/>
    <w:unhideWhenUsed/>
    <w:rsid w:val="00F04480"/>
    <w:pPr>
      <w:spacing w:line="240" w:lineRule="auto"/>
    </w:pPr>
    <w:rPr>
      <w:sz w:val="20"/>
      <w:szCs w:val="20"/>
    </w:rPr>
  </w:style>
  <w:style w:type="character" w:customStyle="1" w:styleId="CommentTextChar">
    <w:name w:val="Comment Text Char"/>
    <w:basedOn w:val="DefaultParagraphFont"/>
    <w:link w:val="CommentText"/>
    <w:uiPriority w:val="99"/>
    <w:semiHidden/>
    <w:rsid w:val="00F04480"/>
    <w:rPr>
      <w:sz w:val="20"/>
      <w:szCs w:val="20"/>
    </w:rPr>
  </w:style>
  <w:style w:type="paragraph" w:styleId="CommentSubject">
    <w:name w:val="annotation subject"/>
    <w:basedOn w:val="CommentText"/>
    <w:next w:val="CommentText"/>
    <w:link w:val="CommentSubjectChar"/>
    <w:uiPriority w:val="99"/>
    <w:semiHidden/>
    <w:unhideWhenUsed/>
    <w:rsid w:val="00F04480"/>
    <w:rPr>
      <w:b/>
      <w:bCs/>
    </w:rPr>
  </w:style>
  <w:style w:type="character" w:customStyle="1" w:styleId="CommentSubjectChar">
    <w:name w:val="Comment Subject Char"/>
    <w:basedOn w:val="CommentTextChar"/>
    <w:link w:val="CommentSubject"/>
    <w:uiPriority w:val="99"/>
    <w:semiHidden/>
    <w:rsid w:val="00F04480"/>
    <w:rPr>
      <w:b/>
      <w:bCs/>
      <w:sz w:val="20"/>
      <w:szCs w:val="20"/>
    </w:rPr>
  </w:style>
  <w:style w:type="paragraph" w:styleId="Revision">
    <w:name w:val="Revision"/>
    <w:hidden/>
    <w:uiPriority w:val="99"/>
    <w:semiHidden/>
    <w:rsid w:val="0063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1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izimi.vsdx"/><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D1D8-D9A2-4490-87D0-416AD9A4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2527</Words>
  <Characters>14404</Characters>
  <Application>Microsoft Office Word</Application>
  <DocSecurity>0</DocSecurity>
  <Lines>120</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Antalya International University</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Nuran Ataseven</dc:creator>
  <cp:lastModifiedBy>itg</cp:lastModifiedBy>
  <cp:revision>5</cp:revision>
  <cp:lastPrinted>2017-10-26T07:03:00Z</cp:lastPrinted>
  <dcterms:created xsi:type="dcterms:W3CDTF">2018-01-03T07:36:00Z</dcterms:created>
  <dcterms:modified xsi:type="dcterms:W3CDTF">2018-09-28T11:22:00Z</dcterms:modified>
</cp:coreProperties>
</file>