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pPr w:leftFromText="118" w:rightFromText="118" w:vertAnchor="page" w:horzAnchor="margin" w:tblpY="721"/>
        <w:tblOverlap w:val="never"/>
        <w:tblW w:w="9115" w:type="dxa"/>
        <w:tblCellMar>
          <w:left w:w="90" w:type="dxa"/>
          <w:right w:w="90" w:type="dxa"/>
        </w:tblCellMar>
        <w:tblLook w:val="04A0" w:firstRow="1" w:lastRow="0" w:firstColumn="1" w:lastColumn="0" w:noHBand="0" w:noVBand="1"/>
      </w:tblPr>
      <w:tblGrid>
        <w:gridCol w:w="3450"/>
        <w:gridCol w:w="5665"/>
      </w:tblGrid>
      <w:tr w:rsidR="00AF4E48" w:rsidRPr="009A5FAB" w14:paraId="0DDAD7AE" w14:textId="77777777" w:rsidTr="000A7C3C">
        <w:trPr>
          <w:trHeight w:val="390"/>
          <w:tblHeader/>
        </w:trPr>
        <w:tc>
          <w:tcPr>
            <w:tcW w:w="3450" w:type="dxa"/>
            <w:vMerge w:val="restart"/>
            <w:tcBorders>
              <w:top w:val="single" w:sz="4" w:space="0" w:color="auto"/>
              <w:left w:val="single" w:sz="4" w:space="0" w:color="auto"/>
              <w:bottom w:val="single" w:sz="4" w:space="0" w:color="auto"/>
              <w:right w:val="single" w:sz="4" w:space="0" w:color="auto"/>
            </w:tcBorders>
            <w:vAlign w:val="center"/>
          </w:tcPr>
          <w:p w14:paraId="3A077FF4" w14:textId="724F210E" w:rsidR="00AF4E48" w:rsidRPr="009A5FAB" w:rsidRDefault="00AF4E48" w:rsidP="00942B3B">
            <w:pPr>
              <w:pStyle w:val="Heading1"/>
              <w:rPr>
                <w:lang w:eastAsia="en-US"/>
              </w:rPr>
            </w:pPr>
          </w:p>
          <w:p w14:paraId="4CC4756D" w14:textId="445969B0" w:rsidR="00AF4E48" w:rsidRPr="009A5FAB" w:rsidRDefault="00F8366F" w:rsidP="00DC7023">
            <w:pPr>
              <w:ind w:left="-480" w:firstLine="480"/>
              <w:jc w:val="center"/>
              <w:rPr>
                <w:rFonts w:ascii="Times New Roman" w:hAnsi="Times New Roman" w:cs="Times New Roman"/>
                <w:sz w:val="22"/>
                <w:szCs w:val="22"/>
                <w:lang w:eastAsia="en-US"/>
              </w:rPr>
            </w:pPr>
            <w:r w:rsidRPr="009A5FAB">
              <w:rPr>
                <w:b/>
                <w:noProof/>
                <w:sz w:val="22"/>
                <w:szCs w:val="22"/>
              </w:rPr>
              <w:drawing>
                <wp:inline distT="0" distB="0" distL="0" distR="0" wp14:anchorId="35385184" wp14:editId="23553712">
                  <wp:extent cx="2073910" cy="62420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340" cy="630053"/>
                          </a:xfrm>
                          <a:prstGeom prst="rect">
                            <a:avLst/>
                          </a:prstGeom>
                          <a:noFill/>
                          <a:ln>
                            <a:noFill/>
                          </a:ln>
                        </pic:spPr>
                      </pic:pic>
                    </a:graphicData>
                  </a:graphic>
                </wp:inline>
              </w:drawing>
            </w:r>
          </w:p>
        </w:tc>
        <w:tc>
          <w:tcPr>
            <w:tcW w:w="5665" w:type="dxa"/>
            <w:vMerge w:val="restart"/>
            <w:tcBorders>
              <w:top w:val="single" w:sz="4" w:space="0" w:color="auto"/>
              <w:left w:val="single" w:sz="4" w:space="0" w:color="auto"/>
              <w:bottom w:val="single" w:sz="4" w:space="0" w:color="auto"/>
              <w:right w:val="single" w:sz="4" w:space="0" w:color="auto"/>
            </w:tcBorders>
            <w:vAlign w:val="center"/>
          </w:tcPr>
          <w:p w14:paraId="27D9C2DF" w14:textId="77777777" w:rsidR="00AF4E48" w:rsidRPr="009A5FAB" w:rsidRDefault="00AF4E48" w:rsidP="00DC7023">
            <w:pPr>
              <w:jc w:val="center"/>
              <w:rPr>
                <w:rFonts w:ascii="Times New Roman" w:hAnsi="Times New Roman" w:cs="Times New Roman"/>
                <w:b/>
                <w:sz w:val="22"/>
                <w:szCs w:val="22"/>
                <w:lang w:val="en-US" w:eastAsia="en-US"/>
              </w:rPr>
            </w:pPr>
          </w:p>
          <w:p w14:paraId="6815AA8B" w14:textId="77777777" w:rsidR="00AF4E48" w:rsidRPr="009A5FAB" w:rsidRDefault="00AF4E48" w:rsidP="00DC7023">
            <w:pPr>
              <w:jc w:val="center"/>
              <w:rPr>
                <w:rFonts w:ascii="Times New Roman" w:hAnsi="Times New Roman" w:cs="Times New Roman"/>
                <w:b/>
                <w:sz w:val="28"/>
                <w:szCs w:val="28"/>
                <w:lang w:val="en-US" w:eastAsia="en-US"/>
              </w:rPr>
            </w:pPr>
            <w:proofErr w:type="spellStart"/>
            <w:r w:rsidRPr="009A5FAB">
              <w:rPr>
                <w:rFonts w:ascii="Times New Roman" w:hAnsi="Times New Roman" w:cs="Times New Roman"/>
                <w:b/>
                <w:sz w:val="28"/>
                <w:szCs w:val="28"/>
                <w:lang w:val="en-US" w:eastAsia="en-US"/>
              </w:rPr>
              <w:t>Lisansüstü</w:t>
            </w:r>
            <w:proofErr w:type="spellEnd"/>
            <w:r w:rsidRPr="009A5FAB">
              <w:rPr>
                <w:rFonts w:ascii="Times New Roman" w:hAnsi="Times New Roman" w:cs="Times New Roman"/>
                <w:b/>
                <w:sz w:val="28"/>
                <w:szCs w:val="28"/>
                <w:lang w:val="en-US" w:eastAsia="en-US"/>
              </w:rPr>
              <w:t xml:space="preserve"> </w:t>
            </w:r>
            <w:proofErr w:type="spellStart"/>
            <w:r w:rsidRPr="009A5FAB">
              <w:rPr>
                <w:rFonts w:ascii="Times New Roman" w:hAnsi="Times New Roman" w:cs="Times New Roman"/>
                <w:b/>
                <w:sz w:val="28"/>
                <w:szCs w:val="28"/>
                <w:lang w:val="en-US" w:eastAsia="en-US"/>
              </w:rPr>
              <w:t>Eğitim</w:t>
            </w:r>
            <w:proofErr w:type="spellEnd"/>
            <w:r w:rsidRPr="009A5FAB">
              <w:rPr>
                <w:rFonts w:ascii="Times New Roman" w:hAnsi="Times New Roman" w:cs="Times New Roman"/>
                <w:b/>
                <w:sz w:val="28"/>
                <w:szCs w:val="28"/>
                <w:lang w:val="en-US" w:eastAsia="en-US"/>
              </w:rPr>
              <w:t xml:space="preserve"> </w:t>
            </w:r>
            <w:proofErr w:type="spellStart"/>
            <w:r w:rsidRPr="009A5FAB">
              <w:rPr>
                <w:rFonts w:ascii="Times New Roman" w:hAnsi="Times New Roman" w:cs="Times New Roman"/>
                <w:b/>
                <w:sz w:val="28"/>
                <w:szCs w:val="28"/>
                <w:lang w:val="en-US" w:eastAsia="en-US"/>
              </w:rPr>
              <w:t>Enstitüsü</w:t>
            </w:r>
            <w:proofErr w:type="spellEnd"/>
          </w:p>
          <w:p w14:paraId="223C85EB" w14:textId="77777777" w:rsidR="00AF4E48" w:rsidRPr="009A5FAB" w:rsidRDefault="00AF4E48" w:rsidP="00DC7023">
            <w:pPr>
              <w:spacing w:after="240"/>
              <w:jc w:val="center"/>
              <w:rPr>
                <w:rFonts w:ascii="Times New Roman" w:eastAsia="Times New Roman" w:hAnsi="Times New Roman" w:cs="Times New Roman"/>
                <w:b/>
                <w:color w:val="767171"/>
                <w:sz w:val="28"/>
                <w:szCs w:val="28"/>
                <w:lang w:val="en-US" w:eastAsia="en-US"/>
              </w:rPr>
            </w:pPr>
            <w:r w:rsidRPr="009A5FAB">
              <w:rPr>
                <w:rFonts w:ascii="Times New Roman" w:eastAsia="Times New Roman" w:hAnsi="Times New Roman" w:cs="Times New Roman"/>
                <w:b/>
                <w:color w:val="767171"/>
                <w:sz w:val="28"/>
                <w:szCs w:val="28"/>
                <w:lang w:val="en-US" w:eastAsia="en-US"/>
              </w:rPr>
              <w:t>Institute of Postgraduate Education</w:t>
            </w:r>
          </w:p>
          <w:p w14:paraId="6FD11C9E" w14:textId="7D1E9EA3" w:rsidR="00AF4E48" w:rsidRPr="009A5FAB" w:rsidRDefault="00AF4E48" w:rsidP="00DC7023">
            <w:pPr>
              <w:spacing w:after="160" w:line="256" w:lineRule="auto"/>
              <w:jc w:val="center"/>
              <w:rPr>
                <w:rFonts w:ascii="Times New Roman" w:hAnsi="Times New Roman" w:cs="Times New Roman"/>
                <w:b/>
                <w:sz w:val="22"/>
                <w:szCs w:val="22"/>
              </w:rPr>
            </w:pPr>
            <w:r w:rsidRPr="009A5FAB">
              <w:rPr>
                <w:rFonts w:ascii="Times New Roman" w:hAnsi="Times New Roman" w:cs="Times New Roman"/>
                <w:b/>
                <w:sz w:val="22"/>
                <w:szCs w:val="22"/>
              </w:rPr>
              <w:t>DOKTORA TEZ ÖNERİ</w:t>
            </w:r>
            <w:r w:rsidR="009C655E" w:rsidRPr="009A5FAB">
              <w:rPr>
                <w:rFonts w:ascii="Times New Roman" w:hAnsi="Times New Roman" w:cs="Times New Roman"/>
                <w:b/>
                <w:sz w:val="22"/>
                <w:szCs w:val="22"/>
              </w:rPr>
              <w:t>Sİ</w:t>
            </w:r>
            <w:r w:rsidRPr="009A5FAB">
              <w:rPr>
                <w:rFonts w:ascii="Times New Roman" w:hAnsi="Times New Roman" w:cs="Times New Roman"/>
                <w:b/>
                <w:sz w:val="22"/>
                <w:szCs w:val="22"/>
              </w:rPr>
              <w:t xml:space="preserve"> </w:t>
            </w:r>
            <w:r w:rsidR="009C655E" w:rsidRPr="009A5FAB">
              <w:rPr>
                <w:rFonts w:ascii="Times New Roman" w:hAnsi="Times New Roman" w:cs="Times New Roman"/>
                <w:b/>
                <w:sz w:val="22"/>
                <w:szCs w:val="22"/>
              </w:rPr>
              <w:t xml:space="preserve">SAVUNMA </w:t>
            </w:r>
            <w:r w:rsidRPr="009A5FAB">
              <w:rPr>
                <w:rFonts w:ascii="Times New Roman" w:hAnsi="Times New Roman" w:cs="Times New Roman"/>
                <w:b/>
                <w:sz w:val="22"/>
                <w:szCs w:val="22"/>
              </w:rPr>
              <w:t>FORMU</w:t>
            </w:r>
          </w:p>
          <w:p w14:paraId="63995EE8" w14:textId="6F2D2BED" w:rsidR="00AF4E48" w:rsidRPr="009A5FAB" w:rsidRDefault="008C0C19" w:rsidP="00DC7023">
            <w:pPr>
              <w:spacing w:after="160" w:line="256" w:lineRule="auto"/>
              <w:jc w:val="center"/>
              <w:rPr>
                <w:rFonts w:ascii="Times New Roman" w:eastAsia="Calibri" w:hAnsi="Times New Roman" w:cs="Times New Roman"/>
                <w:b/>
                <w:iCs/>
                <w:color w:val="A6A6A6"/>
                <w:sz w:val="22"/>
                <w:szCs w:val="22"/>
                <w:lang w:val="en-US" w:eastAsia="en-US"/>
              </w:rPr>
            </w:pPr>
            <w:r w:rsidRPr="009A5FAB">
              <w:rPr>
                <w:rFonts w:ascii="Times New Roman" w:eastAsia="Calibri" w:hAnsi="Times New Roman" w:cs="Times New Roman"/>
                <w:b/>
                <w:iCs/>
                <w:color w:val="A6A6A6"/>
                <w:sz w:val="22"/>
                <w:szCs w:val="22"/>
                <w:lang w:val="en-US" w:eastAsia="en-US"/>
              </w:rPr>
              <w:t xml:space="preserve">DOCTORAL </w:t>
            </w:r>
            <w:del w:id="0" w:author="Can Ali ÇETİN" w:date="2025-04-29T15:32:00Z" w16du:dateUtc="2025-04-29T12:32:00Z">
              <w:r w:rsidRPr="009A5FAB" w:rsidDel="00942B3B">
                <w:rPr>
                  <w:rFonts w:ascii="Times New Roman" w:eastAsia="Calibri" w:hAnsi="Times New Roman" w:cs="Times New Roman"/>
                  <w:b/>
                  <w:iCs/>
                  <w:color w:val="A6A6A6"/>
                  <w:sz w:val="22"/>
                  <w:szCs w:val="22"/>
                  <w:lang w:val="en-US" w:eastAsia="en-US"/>
                </w:rPr>
                <w:delText xml:space="preserve">THESIS </w:delText>
              </w:r>
            </w:del>
            <w:ins w:id="1" w:author="Can Ali ÇETİN" w:date="2025-04-29T15:32:00Z" w16du:dateUtc="2025-04-29T12:32:00Z">
              <w:r w:rsidR="00942B3B">
                <w:rPr>
                  <w:rFonts w:ascii="Times New Roman" w:eastAsia="Calibri" w:hAnsi="Times New Roman" w:cs="Times New Roman"/>
                  <w:b/>
                  <w:iCs/>
                  <w:color w:val="A6A6A6"/>
                  <w:sz w:val="22"/>
                  <w:szCs w:val="22"/>
                  <w:lang w:val="en-US" w:eastAsia="en-US"/>
                </w:rPr>
                <w:t>DISSERTATIO</w:t>
              </w:r>
            </w:ins>
            <w:ins w:id="2" w:author="Can Ali ÇETİN" w:date="2025-04-29T15:33:00Z" w16du:dateUtc="2025-04-29T12:33:00Z">
              <w:r w:rsidR="00942B3B">
                <w:rPr>
                  <w:rFonts w:ascii="Times New Roman" w:eastAsia="Calibri" w:hAnsi="Times New Roman" w:cs="Times New Roman"/>
                  <w:b/>
                  <w:iCs/>
                  <w:color w:val="A6A6A6"/>
                  <w:sz w:val="22"/>
                  <w:szCs w:val="22"/>
                  <w:lang w:val="en-US" w:eastAsia="en-US"/>
                </w:rPr>
                <w:t>N</w:t>
              </w:r>
            </w:ins>
            <w:ins w:id="3" w:author="Can Ali ÇETİN" w:date="2025-04-29T15:32:00Z" w16du:dateUtc="2025-04-29T12:32:00Z">
              <w:r w:rsidR="00942B3B" w:rsidRPr="009A5FAB">
                <w:rPr>
                  <w:rFonts w:ascii="Times New Roman" w:eastAsia="Calibri" w:hAnsi="Times New Roman" w:cs="Times New Roman"/>
                  <w:b/>
                  <w:iCs/>
                  <w:color w:val="A6A6A6"/>
                  <w:sz w:val="22"/>
                  <w:szCs w:val="22"/>
                  <w:lang w:val="en-US" w:eastAsia="en-US"/>
                </w:rPr>
                <w:t xml:space="preserve"> </w:t>
              </w:r>
            </w:ins>
            <w:r w:rsidR="009C655E" w:rsidRPr="009A5FAB">
              <w:rPr>
                <w:rFonts w:ascii="Times New Roman" w:eastAsia="Calibri" w:hAnsi="Times New Roman" w:cs="Times New Roman"/>
                <w:b/>
                <w:iCs/>
                <w:color w:val="A6A6A6"/>
                <w:sz w:val="22"/>
                <w:szCs w:val="22"/>
                <w:lang w:val="en-US" w:eastAsia="en-US"/>
              </w:rPr>
              <w:t xml:space="preserve">DEFENCE </w:t>
            </w:r>
            <w:r w:rsidRPr="009A5FAB">
              <w:rPr>
                <w:rFonts w:ascii="Times New Roman" w:eastAsia="Calibri" w:hAnsi="Times New Roman" w:cs="Times New Roman"/>
                <w:b/>
                <w:iCs/>
                <w:color w:val="A6A6A6"/>
                <w:sz w:val="22"/>
                <w:szCs w:val="22"/>
                <w:lang w:val="en-US" w:eastAsia="en-US"/>
              </w:rPr>
              <w:t>PROPOSAL FORM</w:t>
            </w:r>
          </w:p>
        </w:tc>
      </w:tr>
      <w:tr w:rsidR="00AF4E48" w:rsidRPr="009A5FAB" w14:paraId="7B060D20" w14:textId="77777777" w:rsidTr="000A7C3C">
        <w:trPr>
          <w:trHeight w:val="333"/>
          <w:tblHeader/>
        </w:trPr>
        <w:tc>
          <w:tcPr>
            <w:tcW w:w="3450" w:type="dxa"/>
            <w:vMerge/>
            <w:tcBorders>
              <w:top w:val="single" w:sz="4" w:space="0" w:color="auto"/>
              <w:left w:val="single" w:sz="4" w:space="0" w:color="auto"/>
              <w:bottom w:val="single" w:sz="4" w:space="0" w:color="auto"/>
              <w:right w:val="single" w:sz="4" w:space="0" w:color="auto"/>
            </w:tcBorders>
            <w:vAlign w:val="center"/>
            <w:hideMark/>
          </w:tcPr>
          <w:p w14:paraId="1F90E92F" w14:textId="77777777" w:rsidR="00AF4E48" w:rsidRPr="009A5FAB" w:rsidRDefault="00AF4E48" w:rsidP="00DC7023">
            <w:pPr>
              <w:rPr>
                <w:rFonts w:ascii="Times New Roman" w:eastAsia="Times New Roman" w:hAnsi="Times New Roman" w:cs="Times New Roman"/>
                <w:sz w:val="22"/>
                <w:szCs w:val="22"/>
                <w:lang w:eastAsia="en-US"/>
              </w:rPr>
            </w:pPr>
          </w:p>
        </w:tc>
        <w:tc>
          <w:tcPr>
            <w:tcW w:w="5665" w:type="dxa"/>
            <w:vMerge/>
            <w:tcBorders>
              <w:top w:val="single" w:sz="4" w:space="0" w:color="auto"/>
              <w:left w:val="single" w:sz="4" w:space="0" w:color="auto"/>
              <w:bottom w:val="single" w:sz="4" w:space="0" w:color="auto"/>
              <w:right w:val="single" w:sz="4" w:space="0" w:color="auto"/>
            </w:tcBorders>
            <w:vAlign w:val="center"/>
            <w:hideMark/>
          </w:tcPr>
          <w:p w14:paraId="154E61AE" w14:textId="77777777" w:rsidR="00AF4E48" w:rsidRPr="009A5FAB" w:rsidRDefault="00AF4E48" w:rsidP="00DC7023">
            <w:pPr>
              <w:rPr>
                <w:rFonts w:ascii="Times New Roman" w:eastAsia="Calibri" w:hAnsi="Times New Roman" w:cs="Times New Roman"/>
                <w:b/>
                <w:iCs/>
                <w:color w:val="A6A6A6"/>
                <w:sz w:val="22"/>
                <w:szCs w:val="22"/>
                <w:lang w:val="en-US" w:eastAsia="en-US"/>
              </w:rPr>
            </w:pPr>
          </w:p>
        </w:tc>
      </w:tr>
      <w:tr w:rsidR="00AF4E48" w:rsidRPr="009A5FAB" w14:paraId="59CC4796" w14:textId="77777777" w:rsidTr="000A7C3C">
        <w:trPr>
          <w:trHeight w:val="299"/>
          <w:tblHeader/>
        </w:trPr>
        <w:tc>
          <w:tcPr>
            <w:tcW w:w="3450" w:type="dxa"/>
            <w:vMerge/>
            <w:tcBorders>
              <w:top w:val="single" w:sz="4" w:space="0" w:color="auto"/>
              <w:left w:val="single" w:sz="4" w:space="0" w:color="auto"/>
              <w:bottom w:val="single" w:sz="4" w:space="0" w:color="auto"/>
              <w:right w:val="single" w:sz="4" w:space="0" w:color="auto"/>
            </w:tcBorders>
            <w:vAlign w:val="center"/>
            <w:hideMark/>
          </w:tcPr>
          <w:p w14:paraId="32327851" w14:textId="77777777" w:rsidR="00AF4E48" w:rsidRPr="009A5FAB" w:rsidRDefault="00AF4E48" w:rsidP="00DC7023">
            <w:pPr>
              <w:rPr>
                <w:rFonts w:ascii="Times New Roman" w:eastAsia="Times New Roman" w:hAnsi="Times New Roman" w:cs="Times New Roman"/>
                <w:sz w:val="22"/>
                <w:szCs w:val="22"/>
                <w:lang w:eastAsia="en-US"/>
              </w:rPr>
            </w:pPr>
          </w:p>
        </w:tc>
        <w:tc>
          <w:tcPr>
            <w:tcW w:w="5665" w:type="dxa"/>
            <w:vMerge/>
            <w:tcBorders>
              <w:top w:val="single" w:sz="4" w:space="0" w:color="auto"/>
              <w:left w:val="single" w:sz="4" w:space="0" w:color="auto"/>
              <w:bottom w:val="single" w:sz="4" w:space="0" w:color="auto"/>
              <w:right w:val="single" w:sz="4" w:space="0" w:color="auto"/>
            </w:tcBorders>
            <w:vAlign w:val="center"/>
            <w:hideMark/>
          </w:tcPr>
          <w:p w14:paraId="553E8049" w14:textId="77777777" w:rsidR="00AF4E48" w:rsidRPr="009A5FAB" w:rsidRDefault="00AF4E48" w:rsidP="00DC7023">
            <w:pPr>
              <w:rPr>
                <w:rFonts w:ascii="Times New Roman" w:eastAsia="Calibri" w:hAnsi="Times New Roman" w:cs="Times New Roman"/>
                <w:b/>
                <w:iCs/>
                <w:color w:val="A6A6A6"/>
                <w:sz w:val="22"/>
                <w:szCs w:val="22"/>
                <w:lang w:val="en-US" w:eastAsia="en-US"/>
              </w:rPr>
            </w:pPr>
          </w:p>
        </w:tc>
      </w:tr>
    </w:tbl>
    <w:p w14:paraId="1BAE3DEB" w14:textId="20C7D718" w:rsidR="00601AB9" w:rsidRPr="009A5FAB" w:rsidRDefault="00601AB9" w:rsidP="00F56D08">
      <w:pPr>
        <w:rPr>
          <w:bCs/>
          <w:sz w:val="22"/>
          <w:szCs w:val="22"/>
        </w:rPr>
      </w:pPr>
    </w:p>
    <w:tbl>
      <w:tblPr>
        <w:tblW w:w="91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40"/>
        <w:gridCol w:w="1265"/>
        <w:gridCol w:w="1099"/>
        <w:gridCol w:w="426"/>
        <w:gridCol w:w="1890"/>
      </w:tblGrid>
      <w:tr w:rsidR="009426A3" w:rsidRPr="009A5FAB" w14:paraId="000D7C12" w14:textId="77777777" w:rsidTr="009426A3">
        <w:trPr>
          <w:trHeight w:val="307"/>
        </w:trPr>
        <w:tc>
          <w:tcPr>
            <w:tcW w:w="91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65F8FB" w14:textId="77777777" w:rsidR="009426A3" w:rsidRPr="009A5FAB" w:rsidRDefault="009426A3" w:rsidP="000A7C3C">
            <w:pPr>
              <w:autoSpaceDE w:val="0"/>
              <w:autoSpaceDN w:val="0"/>
              <w:adjustRightInd w:val="0"/>
              <w:jc w:val="center"/>
              <w:rPr>
                <w:b/>
                <w:bCs/>
                <w:sz w:val="22"/>
                <w:szCs w:val="22"/>
              </w:rPr>
            </w:pPr>
            <w:r w:rsidRPr="009A5FAB">
              <w:rPr>
                <w:b/>
                <w:bCs/>
                <w:sz w:val="22"/>
                <w:szCs w:val="22"/>
              </w:rPr>
              <w:t xml:space="preserve">ÖĞRENCİ BİLGİLERİ / </w:t>
            </w:r>
            <w:r w:rsidRPr="009A5FAB">
              <w:rPr>
                <w:rFonts w:eastAsia="Calibri"/>
                <w:b/>
                <w:iCs/>
                <w:color w:val="A6A6A6"/>
                <w:sz w:val="22"/>
                <w:szCs w:val="22"/>
                <w:lang w:val="en-US" w:eastAsia="en-US"/>
              </w:rPr>
              <w:t>STUDENT INFORMATION</w:t>
            </w:r>
          </w:p>
        </w:tc>
      </w:tr>
      <w:tr w:rsidR="009426A3" w:rsidRPr="009A5FAB" w14:paraId="0B0AFAAA" w14:textId="77777777" w:rsidTr="009426A3">
        <w:trPr>
          <w:trHeight w:val="424"/>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205D6B93" w14:textId="77777777" w:rsidR="009426A3" w:rsidRPr="009A5FAB" w:rsidRDefault="009426A3" w:rsidP="00C84C08">
            <w:pPr>
              <w:autoSpaceDE w:val="0"/>
              <w:autoSpaceDN w:val="0"/>
              <w:adjustRightInd w:val="0"/>
              <w:rPr>
                <w:b/>
                <w:sz w:val="22"/>
                <w:szCs w:val="22"/>
              </w:rPr>
            </w:pPr>
            <w:r w:rsidRPr="009A5FAB">
              <w:rPr>
                <w:b/>
                <w:sz w:val="22"/>
                <w:szCs w:val="22"/>
              </w:rPr>
              <w:t>Kayıt Olduğu Eğitim Öğretim Yılı</w:t>
            </w:r>
          </w:p>
          <w:p w14:paraId="3AF4A040" w14:textId="77777777" w:rsidR="009426A3" w:rsidRPr="009A5FAB" w:rsidRDefault="009426A3" w:rsidP="00C84C08">
            <w:pPr>
              <w:autoSpaceDE w:val="0"/>
              <w:autoSpaceDN w:val="0"/>
              <w:adjustRightInd w:val="0"/>
              <w:rPr>
                <w:b/>
                <w:bCs/>
                <w:i/>
                <w:color w:val="A6A6A6" w:themeColor="background1" w:themeShade="A6"/>
                <w:sz w:val="22"/>
                <w:szCs w:val="22"/>
                <w:lang w:val="en-US"/>
              </w:rPr>
            </w:pPr>
            <w:r w:rsidRPr="009A5FAB">
              <w:rPr>
                <w:b/>
                <w:i/>
                <w:color w:val="A6A6A6" w:themeColor="background1" w:themeShade="A6"/>
                <w:sz w:val="22"/>
                <w:szCs w:val="22"/>
                <w:lang w:val="en-US"/>
              </w:rPr>
              <w:t>Academic Year of Registration</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55B4810E" w14:textId="75A34D6A" w:rsidR="009426A3" w:rsidRPr="009A5FAB" w:rsidRDefault="009426A3" w:rsidP="00C84C08">
            <w:pPr>
              <w:autoSpaceDE w:val="0"/>
              <w:autoSpaceDN w:val="0"/>
              <w:adjustRightInd w:val="0"/>
              <w:jc w:val="center"/>
              <w:rPr>
                <w:b/>
                <w:sz w:val="22"/>
                <w:szCs w:val="22"/>
              </w:rPr>
            </w:pPr>
            <w:r w:rsidRPr="009A5FAB">
              <w:rPr>
                <w:b/>
                <w:sz w:val="22"/>
                <w:szCs w:val="22"/>
              </w:rPr>
              <w:t xml:space="preserve">Yarıyılı </w:t>
            </w:r>
            <w:r w:rsidRPr="009A5FAB">
              <w:rPr>
                <w:b/>
                <w:i/>
                <w:color w:val="A6A6A6" w:themeColor="background1" w:themeShade="A6"/>
                <w:sz w:val="22"/>
                <w:szCs w:val="22"/>
                <w:lang w:val="en-GB"/>
              </w:rPr>
              <w:t>/</w:t>
            </w:r>
            <w:ins w:id="4" w:author="Can Ali ÇETİN" w:date="2025-04-29T15:33:00Z" w16du:dateUtc="2025-04-29T12:33:00Z">
              <w:r w:rsidR="00FB72EB">
                <w:rPr>
                  <w:b/>
                  <w:i/>
                  <w:color w:val="A6A6A6" w:themeColor="background1" w:themeShade="A6"/>
                  <w:sz w:val="22"/>
                  <w:szCs w:val="22"/>
                  <w:lang w:val="en-GB"/>
                </w:rPr>
                <w:t xml:space="preserve">Semester </w:t>
              </w:r>
            </w:ins>
            <w:del w:id="5" w:author="Can Ali ÇETİN" w:date="2025-04-29T15:33:00Z" w16du:dateUtc="2025-04-29T12:33:00Z">
              <w:r w:rsidRPr="009A5FAB" w:rsidDel="00FB72EB">
                <w:rPr>
                  <w:b/>
                  <w:i/>
                  <w:color w:val="A6A6A6" w:themeColor="background1" w:themeShade="A6"/>
                  <w:sz w:val="22"/>
                  <w:szCs w:val="22"/>
                  <w:lang w:val="en-GB"/>
                </w:rPr>
                <w:delText>Term</w:delText>
              </w:r>
            </w:del>
            <w:r w:rsidRPr="009A5FAB">
              <w:rPr>
                <w:b/>
                <w:sz w:val="22"/>
                <w:szCs w:val="22"/>
              </w:rPr>
              <w:t xml:space="preserve"> </w:t>
            </w:r>
          </w:p>
          <w:p w14:paraId="08C7CCB5" w14:textId="77777777" w:rsidR="009426A3" w:rsidRPr="009A5FAB" w:rsidRDefault="009426A3" w:rsidP="00C84C08">
            <w:pPr>
              <w:autoSpaceDE w:val="0"/>
              <w:autoSpaceDN w:val="0"/>
              <w:adjustRightInd w:val="0"/>
              <w:jc w:val="center"/>
              <w:rPr>
                <w:b/>
                <w:sz w:val="22"/>
                <w:szCs w:val="22"/>
              </w:rPr>
            </w:pPr>
            <w:r w:rsidRPr="009A5FAB">
              <w:rPr>
                <w:b/>
                <w:sz w:val="22"/>
                <w:szCs w:val="22"/>
              </w:rPr>
              <w:t>202…</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4EE54" w14:textId="77777777" w:rsidR="009426A3" w:rsidRPr="009A5FAB" w:rsidRDefault="009426A3" w:rsidP="00C84C08">
            <w:pPr>
              <w:autoSpaceDE w:val="0"/>
              <w:autoSpaceDN w:val="0"/>
              <w:adjustRightInd w:val="0"/>
              <w:jc w:val="center"/>
              <w:rPr>
                <w:b/>
                <w:bCs/>
                <w:sz w:val="22"/>
                <w:szCs w:val="22"/>
              </w:rPr>
            </w:pPr>
            <w:r w:rsidRPr="009A5FAB">
              <w:rPr>
                <w:b/>
                <w:sz w:val="22"/>
                <w:szCs w:val="22"/>
              </w:rPr>
              <w:fldChar w:fldCharType="begin">
                <w:ffData>
                  <w:name w:val="Check5"/>
                  <w:enabled/>
                  <w:calcOnExit w:val="0"/>
                  <w:checkBox>
                    <w:sizeAuto/>
                    <w:default w:val="0"/>
                  </w:checkBox>
                </w:ffData>
              </w:fldChar>
            </w:r>
            <w:r w:rsidRPr="009A5FAB">
              <w:rPr>
                <w:b/>
                <w:sz w:val="22"/>
                <w:szCs w:val="22"/>
              </w:rPr>
              <w:instrText xml:space="preserve"> FORMCHECKBOX </w:instrText>
            </w:r>
            <w:r w:rsidRPr="009A5FAB">
              <w:rPr>
                <w:b/>
                <w:sz w:val="22"/>
                <w:szCs w:val="22"/>
              </w:rPr>
            </w:r>
            <w:r w:rsidRPr="009A5FAB">
              <w:rPr>
                <w:b/>
                <w:sz w:val="22"/>
                <w:szCs w:val="22"/>
              </w:rPr>
              <w:fldChar w:fldCharType="separate"/>
            </w:r>
            <w:r w:rsidRPr="009A5FAB">
              <w:rPr>
                <w:b/>
                <w:sz w:val="22"/>
                <w:szCs w:val="22"/>
              </w:rPr>
              <w:fldChar w:fldCharType="end"/>
            </w:r>
            <w:r w:rsidRPr="009A5FAB">
              <w:rPr>
                <w:b/>
                <w:sz w:val="22"/>
                <w:szCs w:val="22"/>
              </w:rPr>
              <w:t xml:space="preserve"> Güz </w:t>
            </w:r>
            <w:r w:rsidRPr="009A5FAB">
              <w:rPr>
                <w:b/>
                <w:i/>
                <w:color w:val="A6A6A6" w:themeColor="background1" w:themeShade="A6"/>
                <w:sz w:val="22"/>
                <w:szCs w:val="22"/>
                <w:lang w:val="en-GB"/>
              </w:rPr>
              <w:t xml:space="preserve">/Fall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C37FDA7" w14:textId="77777777" w:rsidR="009426A3" w:rsidRPr="009A5FAB" w:rsidRDefault="009426A3" w:rsidP="00C84C08">
            <w:pPr>
              <w:autoSpaceDE w:val="0"/>
              <w:autoSpaceDN w:val="0"/>
              <w:adjustRightInd w:val="0"/>
              <w:jc w:val="center"/>
              <w:rPr>
                <w:b/>
                <w:bCs/>
                <w:sz w:val="22"/>
                <w:szCs w:val="22"/>
              </w:rPr>
            </w:pPr>
            <w:r w:rsidRPr="009A5FAB">
              <w:rPr>
                <w:b/>
                <w:sz w:val="22"/>
                <w:szCs w:val="22"/>
              </w:rPr>
              <w:fldChar w:fldCharType="begin">
                <w:ffData>
                  <w:name w:val="Check5"/>
                  <w:enabled/>
                  <w:calcOnExit w:val="0"/>
                  <w:checkBox>
                    <w:sizeAuto/>
                    <w:default w:val="0"/>
                  </w:checkBox>
                </w:ffData>
              </w:fldChar>
            </w:r>
            <w:r w:rsidRPr="009A5FAB">
              <w:rPr>
                <w:b/>
                <w:sz w:val="22"/>
                <w:szCs w:val="22"/>
              </w:rPr>
              <w:instrText xml:space="preserve"> FORMCHECKBOX </w:instrText>
            </w:r>
            <w:r w:rsidRPr="009A5FAB">
              <w:rPr>
                <w:b/>
                <w:sz w:val="22"/>
                <w:szCs w:val="22"/>
              </w:rPr>
            </w:r>
            <w:r w:rsidRPr="009A5FAB">
              <w:rPr>
                <w:b/>
                <w:sz w:val="22"/>
                <w:szCs w:val="22"/>
              </w:rPr>
              <w:fldChar w:fldCharType="separate"/>
            </w:r>
            <w:r w:rsidRPr="009A5FAB">
              <w:rPr>
                <w:b/>
                <w:sz w:val="22"/>
                <w:szCs w:val="22"/>
              </w:rPr>
              <w:fldChar w:fldCharType="end"/>
            </w:r>
            <w:r w:rsidRPr="009A5FAB">
              <w:rPr>
                <w:b/>
                <w:sz w:val="22"/>
                <w:szCs w:val="22"/>
              </w:rPr>
              <w:t xml:space="preserve"> Bahar </w:t>
            </w:r>
            <w:r w:rsidRPr="009A5FAB">
              <w:rPr>
                <w:b/>
                <w:i/>
                <w:color w:val="A6A6A6" w:themeColor="background1" w:themeShade="A6"/>
                <w:sz w:val="22"/>
                <w:szCs w:val="22"/>
                <w:lang w:val="en-GB"/>
              </w:rPr>
              <w:t xml:space="preserve">/Spring </w:t>
            </w:r>
          </w:p>
        </w:tc>
      </w:tr>
      <w:tr w:rsidR="009426A3" w:rsidRPr="009A5FAB" w14:paraId="1BEA522C" w14:textId="77777777" w:rsidTr="009426A3">
        <w:trPr>
          <w:trHeight w:val="460"/>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6E81F616" w14:textId="76BA35FD" w:rsidR="009426A3" w:rsidRPr="009A5FAB" w:rsidRDefault="009426A3" w:rsidP="00C84C08">
            <w:pPr>
              <w:autoSpaceDE w:val="0"/>
              <w:autoSpaceDN w:val="0"/>
              <w:adjustRightInd w:val="0"/>
              <w:rPr>
                <w:b/>
                <w:i/>
                <w:color w:val="A6A6A6" w:themeColor="background1" w:themeShade="A6"/>
                <w:sz w:val="22"/>
                <w:szCs w:val="22"/>
              </w:rPr>
            </w:pPr>
            <w:r w:rsidRPr="009A5FAB">
              <w:rPr>
                <w:b/>
                <w:sz w:val="22"/>
                <w:szCs w:val="22"/>
              </w:rPr>
              <w:t xml:space="preserve">Adı Soyadı </w:t>
            </w:r>
            <w:r w:rsidRPr="009A5FAB">
              <w:rPr>
                <w:b/>
                <w:i/>
                <w:color w:val="A6A6A6" w:themeColor="background1" w:themeShade="A6"/>
                <w:sz w:val="22"/>
                <w:szCs w:val="22"/>
              </w:rPr>
              <w:t>Full</w:t>
            </w:r>
            <w:r w:rsidRPr="009A5FAB">
              <w:rPr>
                <w:b/>
                <w:i/>
                <w:color w:val="A6A6A6" w:themeColor="background1" w:themeShade="A6"/>
                <w:sz w:val="22"/>
                <w:szCs w:val="22"/>
                <w:lang w:val="en-GB"/>
              </w:rPr>
              <w:t xml:space="preserve"> </w:t>
            </w:r>
            <w:r w:rsidRPr="009A5FAB">
              <w:rPr>
                <w:b/>
                <w:i/>
                <w:color w:val="A6A6A6" w:themeColor="background1" w:themeShade="A6"/>
                <w:sz w:val="22"/>
                <w:szCs w:val="22"/>
              </w:rPr>
              <w:t>Name</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CAAA0C" w14:textId="77777777" w:rsidR="009426A3" w:rsidRPr="009A5FAB" w:rsidRDefault="009426A3" w:rsidP="00C84C08">
            <w:pPr>
              <w:autoSpaceDE w:val="0"/>
              <w:autoSpaceDN w:val="0"/>
              <w:adjustRightInd w:val="0"/>
              <w:rPr>
                <w:b/>
                <w:bCs/>
                <w:sz w:val="22"/>
                <w:szCs w:val="22"/>
              </w:rPr>
            </w:pPr>
          </w:p>
        </w:tc>
      </w:tr>
      <w:tr w:rsidR="009426A3" w:rsidRPr="009A5FAB" w14:paraId="7F8E00FB" w14:textId="77777777" w:rsidTr="009426A3">
        <w:trPr>
          <w:trHeight w:val="448"/>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075F243A" w14:textId="77777777" w:rsidR="009426A3" w:rsidRPr="009A5FAB" w:rsidRDefault="009426A3" w:rsidP="00C84C08">
            <w:pPr>
              <w:autoSpaceDE w:val="0"/>
              <w:autoSpaceDN w:val="0"/>
              <w:adjustRightInd w:val="0"/>
              <w:rPr>
                <w:b/>
                <w:sz w:val="22"/>
                <w:szCs w:val="22"/>
              </w:rPr>
            </w:pPr>
            <w:r w:rsidRPr="009A5FAB">
              <w:rPr>
                <w:b/>
                <w:sz w:val="22"/>
                <w:szCs w:val="22"/>
              </w:rPr>
              <w:t xml:space="preserve">Öğrenci Numarası </w:t>
            </w:r>
            <w:r w:rsidRPr="009A5FAB">
              <w:rPr>
                <w:b/>
                <w:i/>
                <w:color w:val="A6A6A6" w:themeColor="background1" w:themeShade="A6"/>
                <w:sz w:val="22"/>
                <w:szCs w:val="22"/>
              </w:rPr>
              <w:t>/</w:t>
            </w:r>
            <w:r w:rsidRPr="009A5FAB">
              <w:rPr>
                <w:b/>
                <w:i/>
                <w:color w:val="A6A6A6" w:themeColor="background1" w:themeShade="A6"/>
                <w:sz w:val="22"/>
                <w:szCs w:val="22"/>
                <w:lang w:val="en-US"/>
              </w:rPr>
              <w:t>Student ID</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FD680F" w14:textId="77777777" w:rsidR="009426A3" w:rsidRPr="009A5FAB" w:rsidRDefault="009426A3" w:rsidP="00C84C08">
            <w:pPr>
              <w:autoSpaceDE w:val="0"/>
              <w:autoSpaceDN w:val="0"/>
              <w:adjustRightInd w:val="0"/>
              <w:ind w:right="-123"/>
              <w:rPr>
                <w:b/>
                <w:bCs/>
                <w:sz w:val="22"/>
                <w:szCs w:val="22"/>
              </w:rPr>
            </w:pPr>
          </w:p>
        </w:tc>
      </w:tr>
      <w:tr w:rsidR="009426A3" w:rsidRPr="009A5FAB" w14:paraId="470DD7B0" w14:textId="77777777" w:rsidTr="009426A3">
        <w:trPr>
          <w:trHeight w:val="328"/>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05C88EDB" w14:textId="77777777" w:rsidR="009426A3" w:rsidRPr="009A5FAB" w:rsidRDefault="009426A3" w:rsidP="00C84C08">
            <w:pPr>
              <w:autoSpaceDE w:val="0"/>
              <w:autoSpaceDN w:val="0"/>
              <w:adjustRightInd w:val="0"/>
              <w:rPr>
                <w:b/>
                <w:sz w:val="22"/>
                <w:szCs w:val="22"/>
              </w:rPr>
            </w:pPr>
            <w:r w:rsidRPr="009A5FAB">
              <w:rPr>
                <w:b/>
                <w:sz w:val="22"/>
                <w:szCs w:val="22"/>
              </w:rPr>
              <w:t xml:space="preserve">Telefon Numarası </w:t>
            </w:r>
            <w:r w:rsidRPr="009A5FAB">
              <w:rPr>
                <w:b/>
                <w:i/>
                <w:color w:val="A6A6A6" w:themeColor="background1" w:themeShade="A6"/>
                <w:sz w:val="22"/>
                <w:szCs w:val="22"/>
              </w:rPr>
              <w:t xml:space="preserve">/ </w:t>
            </w:r>
            <w:r w:rsidRPr="009A5FAB">
              <w:rPr>
                <w:b/>
                <w:i/>
                <w:color w:val="A6A6A6" w:themeColor="background1" w:themeShade="A6"/>
                <w:sz w:val="22"/>
                <w:szCs w:val="22"/>
                <w:lang w:val="en-US"/>
              </w:rPr>
              <w:t>Phone No</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D09CC" w14:textId="77777777" w:rsidR="009426A3" w:rsidRPr="009A5FAB" w:rsidRDefault="009426A3" w:rsidP="00C84C08">
            <w:pPr>
              <w:autoSpaceDE w:val="0"/>
              <w:autoSpaceDN w:val="0"/>
              <w:adjustRightInd w:val="0"/>
              <w:rPr>
                <w:b/>
                <w:bCs/>
                <w:sz w:val="22"/>
                <w:szCs w:val="22"/>
              </w:rPr>
            </w:pPr>
          </w:p>
        </w:tc>
      </w:tr>
      <w:tr w:rsidR="009426A3" w:rsidRPr="009A5FAB" w14:paraId="51168153" w14:textId="77777777" w:rsidTr="009426A3">
        <w:trPr>
          <w:trHeight w:val="384"/>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79184916" w14:textId="38BCE65B" w:rsidR="009426A3" w:rsidRPr="009A5FAB" w:rsidRDefault="009426A3" w:rsidP="00C84C08">
            <w:pPr>
              <w:autoSpaceDE w:val="0"/>
              <w:autoSpaceDN w:val="0"/>
              <w:adjustRightInd w:val="0"/>
              <w:rPr>
                <w:b/>
                <w:sz w:val="22"/>
                <w:szCs w:val="22"/>
              </w:rPr>
            </w:pPr>
            <w:r w:rsidRPr="009A5FAB">
              <w:rPr>
                <w:b/>
                <w:sz w:val="22"/>
                <w:szCs w:val="22"/>
              </w:rPr>
              <w:t xml:space="preserve">E-Posta </w:t>
            </w:r>
            <w:r w:rsidRPr="009A5FAB">
              <w:rPr>
                <w:b/>
                <w:i/>
                <w:color w:val="A6A6A6" w:themeColor="background1" w:themeShade="A6"/>
                <w:sz w:val="22"/>
                <w:szCs w:val="22"/>
                <w:lang w:val="en-US"/>
              </w:rPr>
              <w:t>/ E-mail</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B8BC24" w14:textId="77777777" w:rsidR="009426A3" w:rsidRPr="009A5FAB" w:rsidRDefault="009426A3" w:rsidP="00C84C08">
            <w:pPr>
              <w:autoSpaceDE w:val="0"/>
              <w:autoSpaceDN w:val="0"/>
              <w:adjustRightInd w:val="0"/>
              <w:rPr>
                <w:b/>
                <w:bCs/>
                <w:sz w:val="22"/>
                <w:szCs w:val="22"/>
              </w:rPr>
            </w:pPr>
          </w:p>
        </w:tc>
      </w:tr>
      <w:tr w:rsidR="00601AB9" w:rsidRPr="009A5FAB" w14:paraId="40E1E93E" w14:textId="77777777" w:rsidTr="009426A3">
        <w:trPr>
          <w:trHeight w:val="307"/>
        </w:trPr>
        <w:tc>
          <w:tcPr>
            <w:tcW w:w="91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800C1" w14:textId="4AAA1820" w:rsidR="00601AB9" w:rsidRPr="009A5FAB" w:rsidRDefault="00601AB9" w:rsidP="000A7C3C">
            <w:pPr>
              <w:autoSpaceDE w:val="0"/>
              <w:autoSpaceDN w:val="0"/>
              <w:adjustRightInd w:val="0"/>
              <w:jc w:val="center"/>
              <w:rPr>
                <w:b/>
                <w:bCs/>
                <w:sz w:val="22"/>
                <w:szCs w:val="22"/>
                <w:highlight w:val="yellow"/>
              </w:rPr>
            </w:pPr>
            <w:r w:rsidRPr="009A5FAB">
              <w:rPr>
                <w:b/>
                <w:bCs/>
                <w:sz w:val="22"/>
                <w:szCs w:val="22"/>
              </w:rPr>
              <w:t xml:space="preserve">TEZ BİLGİLERİ </w:t>
            </w:r>
            <w:r w:rsidRPr="009A5FAB">
              <w:rPr>
                <w:b/>
                <w:bCs/>
                <w:i/>
                <w:color w:val="A6A6A6" w:themeColor="background1" w:themeShade="A6"/>
                <w:sz w:val="22"/>
                <w:szCs w:val="22"/>
              </w:rPr>
              <w:t xml:space="preserve">/ </w:t>
            </w:r>
            <w:del w:id="6" w:author="Can Ali ÇETİN" w:date="2025-04-29T15:33:00Z" w16du:dateUtc="2025-04-29T12:33:00Z">
              <w:r w:rsidRPr="009A5FAB" w:rsidDel="00FB72EB">
                <w:rPr>
                  <w:b/>
                  <w:bCs/>
                  <w:i/>
                  <w:color w:val="A6A6A6" w:themeColor="background1" w:themeShade="A6"/>
                  <w:sz w:val="22"/>
                  <w:szCs w:val="22"/>
                </w:rPr>
                <w:delText xml:space="preserve">THESIS </w:delText>
              </w:r>
            </w:del>
            <w:ins w:id="7" w:author="Can Ali ÇETİN" w:date="2025-04-29T15:33:00Z" w16du:dateUtc="2025-04-29T12:33:00Z">
              <w:r w:rsidR="00FB72EB">
                <w:rPr>
                  <w:b/>
                  <w:bCs/>
                  <w:i/>
                  <w:color w:val="A6A6A6" w:themeColor="background1" w:themeShade="A6"/>
                  <w:sz w:val="22"/>
                  <w:szCs w:val="22"/>
                </w:rPr>
                <w:t>DISSERTATION</w:t>
              </w:r>
              <w:r w:rsidR="00FB72EB" w:rsidRPr="009A5FAB">
                <w:rPr>
                  <w:b/>
                  <w:bCs/>
                  <w:i/>
                  <w:color w:val="A6A6A6" w:themeColor="background1" w:themeShade="A6"/>
                  <w:sz w:val="22"/>
                  <w:szCs w:val="22"/>
                </w:rPr>
                <w:t xml:space="preserve"> </w:t>
              </w:r>
            </w:ins>
            <w:r w:rsidRPr="009A5FAB">
              <w:rPr>
                <w:b/>
                <w:bCs/>
                <w:i/>
                <w:color w:val="A6A6A6" w:themeColor="background1" w:themeShade="A6"/>
                <w:sz w:val="22"/>
                <w:szCs w:val="22"/>
              </w:rPr>
              <w:t>INFORMATION</w:t>
            </w:r>
          </w:p>
        </w:tc>
      </w:tr>
      <w:tr w:rsidR="00601AB9" w:rsidRPr="009A5FAB" w14:paraId="4050F61B" w14:textId="77777777" w:rsidTr="009426A3">
        <w:trPr>
          <w:trHeight w:val="424"/>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5AAA2D74" w14:textId="77777777" w:rsidR="001B4B87" w:rsidRPr="009A5FAB" w:rsidRDefault="00601AB9" w:rsidP="00A150AF">
            <w:pPr>
              <w:autoSpaceDE w:val="0"/>
              <w:autoSpaceDN w:val="0"/>
              <w:adjustRightInd w:val="0"/>
              <w:rPr>
                <w:b/>
                <w:sz w:val="22"/>
                <w:szCs w:val="22"/>
              </w:rPr>
            </w:pPr>
            <w:r w:rsidRPr="009A5FAB">
              <w:rPr>
                <w:b/>
                <w:sz w:val="22"/>
                <w:szCs w:val="22"/>
              </w:rPr>
              <w:t>Enstitü Anabilim Dalı</w:t>
            </w:r>
          </w:p>
          <w:p w14:paraId="4EDCAFB2" w14:textId="25D4400E" w:rsidR="00601AB9" w:rsidRPr="009A5FAB" w:rsidRDefault="00601AB9" w:rsidP="00A150AF">
            <w:pPr>
              <w:autoSpaceDE w:val="0"/>
              <w:autoSpaceDN w:val="0"/>
              <w:adjustRightInd w:val="0"/>
              <w:rPr>
                <w:b/>
                <w:sz w:val="22"/>
                <w:szCs w:val="22"/>
              </w:rPr>
            </w:pPr>
            <w:r w:rsidRPr="009A5FAB">
              <w:rPr>
                <w:b/>
                <w:i/>
                <w:color w:val="A6A6A6" w:themeColor="background1" w:themeShade="A6"/>
                <w:sz w:val="22"/>
                <w:szCs w:val="22"/>
                <w:lang w:val="en-US"/>
              </w:rPr>
              <w:t>Department</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4D1CA7" w14:textId="77777777" w:rsidR="00601AB9" w:rsidRPr="009A5FAB" w:rsidRDefault="00601AB9" w:rsidP="00A150AF">
            <w:pPr>
              <w:autoSpaceDE w:val="0"/>
              <w:autoSpaceDN w:val="0"/>
              <w:adjustRightInd w:val="0"/>
              <w:rPr>
                <w:b/>
                <w:bCs/>
                <w:sz w:val="22"/>
                <w:szCs w:val="22"/>
              </w:rPr>
            </w:pPr>
          </w:p>
        </w:tc>
      </w:tr>
      <w:tr w:rsidR="00601AB9" w:rsidRPr="009A5FAB" w14:paraId="406023CE" w14:textId="77777777" w:rsidTr="009426A3">
        <w:trPr>
          <w:trHeight w:val="532"/>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7CFE2F91" w14:textId="77777777" w:rsidR="00601AB9" w:rsidRPr="009A5FAB" w:rsidRDefault="00601AB9" w:rsidP="00A150AF">
            <w:pPr>
              <w:autoSpaceDE w:val="0"/>
              <w:autoSpaceDN w:val="0"/>
              <w:adjustRightInd w:val="0"/>
              <w:rPr>
                <w:b/>
                <w:sz w:val="22"/>
                <w:szCs w:val="22"/>
              </w:rPr>
            </w:pPr>
            <w:r w:rsidRPr="009A5FAB">
              <w:rPr>
                <w:b/>
                <w:sz w:val="22"/>
                <w:szCs w:val="22"/>
              </w:rPr>
              <w:t>Programı</w:t>
            </w:r>
          </w:p>
          <w:p w14:paraId="3E73C2A4" w14:textId="77777777" w:rsidR="00601AB9" w:rsidRPr="009A5FAB" w:rsidRDefault="00601AB9" w:rsidP="00A150AF">
            <w:pPr>
              <w:autoSpaceDE w:val="0"/>
              <w:autoSpaceDN w:val="0"/>
              <w:adjustRightInd w:val="0"/>
              <w:rPr>
                <w:b/>
                <w:sz w:val="22"/>
                <w:szCs w:val="22"/>
              </w:rPr>
            </w:pPr>
            <w:r w:rsidRPr="009A5FAB">
              <w:rPr>
                <w:b/>
                <w:i/>
                <w:color w:val="A6A6A6" w:themeColor="background1" w:themeShade="A6"/>
                <w:sz w:val="22"/>
                <w:szCs w:val="22"/>
              </w:rPr>
              <w:t>Program</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FED5E1" w14:textId="77777777" w:rsidR="00601AB9" w:rsidRPr="009A5FAB" w:rsidRDefault="00601AB9" w:rsidP="00A150AF">
            <w:pPr>
              <w:autoSpaceDE w:val="0"/>
              <w:autoSpaceDN w:val="0"/>
              <w:adjustRightInd w:val="0"/>
              <w:rPr>
                <w:b/>
                <w:bCs/>
                <w:sz w:val="22"/>
                <w:szCs w:val="22"/>
              </w:rPr>
            </w:pPr>
          </w:p>
        </w:tc>
      </w:tr>
      <w:tr w:rsidR="00601AB9" w:rsidRPr="009A5FAB" w14:paraId="488B9EF5" w14:textId="77777777" w:rsidTr="000A7C3C">
        <w:trPr>
          <w:trHeight w:val="337"/>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434A7478" w14:textId="6A625250" w:rsidR="00601AB9" w:rsidRPr="009A5FAB" w:rsidRDefault="00601AB9" w:rsidP="00A150AF">
            <w:pPr>
              <w:autoSpaceDE w:val="0"/>
              <w:autoSpaceDN w:val="0"/>
              <w:adjustRightInd w:val="0"/>
              <w:rPr>
                <w:b/>
                <w:sz w:val="22"/>
                <w:szCs w:val="22"/>
              </w:rPr>
            </w:pPr>
            <w:r w:rsidRPr="009A5FAB">
              <w:rPr>
                <w:b/>
                <w:sz w:val="22"/>
                <w:szCs w:val="22"/>
              </w:rPr>
              <w:t xml:space="preserve">Tez Dili </w:t>
            </w:r>
            <w:r w:rsidRPr="009A5FAB">
              <w:rPr>
                <w:b/>
                <w:i/>
                <w:color w:val="A6A6A6" w:themeColor="background1" w:themeShade="A6"/>
                <w:sz w:val="22"/>
                <w:szCs w:val="22"/>
              </w:rPr>
              <w:t xml:space="preserve">/ </w:t>
            </w:r>
            <w:del w:id="8" w:author="Can Ali ÇETİN" w:date="2025-04-29T15:33:00Z" w16du:dateUtc="2025-04-29T12:33:00Z">
              <w:r w:rsidRPr="009A5FAB" w:rsidDel="00E714A6">
                <w:rPr>
                  <w:b/>
                  <w:i/>
                  <w:color w:val="A6A6A6" w:themeColor="background1" w:themeShade="A6"/>
                  <w:sz w:val="22"/>
                  <w:szCs w:val="22"/>
                  <w:lang w:val="en-US"/>
                </w:rPr>
                <w:delText>Thesis</w:delText>
              </w:r>
              <w:r w:rsidRPr="009A5FAB" w:rsidDel="00E714A6">
                <w:rPr>
                  <w:b/>
                  <w:i/>
                  <w:color w:val="A6A6A6" w:themeColor="background1" w:themeShade="A6"/>
                  <w:sz w:val="22"/>
                  <w:szCs w:val="22"/>
                </w:rPr>
                <w:delText xml:space="preserve"> Language</w:delText>
              </w:r>
            </w:del>
            <w:ins w:id="9" w:author="Can Ali ÇETİN" w:date="2025-04-29T15:33:00Z" w16du:dateUtc="2025-04-29T12:33:00Z">
              <w:r w:rsidR="00E714A6">
                <w:rPr>
                  <w:b/>
                  <w:i/>
                  <w:color w:val="A6A6A6" w:themeColor="background1" w:themeShade="A6"/>
                  <w:sz w:val="22"/>
                  <w:szCs w:val="22"/>
                  <w:lang w:val="en-US"/>
                </w:rPr>
                <w:t xml:space="preserve"> The Language of the Dissertation</w:t>
              </w:r>
            </w:ins>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3093F" w14:textId="77777777" w:rsidR="00601AB9" w:rsidRPr="009A5FAB" w:rsidRDefault="00601AB9" w:rsidP="00A150AF">
            <w:pPr>
              <w:autoSpaceDE w:val="0"/>
              <w:autoSpaceDN w:val="0"/>
              <w:adjustRightInd w:val="0"/>
              <w:rPr>
                <w:b/>
                <w:bCs/>
                <w:sz w:val="22"/>
                <w:szCs w:val="22"/>
              </w:rPr>
            </w:pPr>
            <w:r w:rsidRPr="009A5FAB">
              <w:rPr>
                <w:b/>
                <w:bCs/>
                <w:sz w:val="22"/>
                <w:szCs w:val="22"/>
              </w:rPr>
              <w:fldChar w:fldCharType="begin">
                <w:ffData>
                  <w:name w:val="Check8"/>
                  <w:enabled/>
                  <w:calcOnExit w:val="0"/>
                  <w:checkBox>
                    <w:sizeAuto/>
                    <w:default w:val="0"/>
                  </w:checkBox>
                </w:ffData>
              </w:fldChar>
            </w:r>
            <w:r w:rsidRPr="009A5FAB">
              <w:rPr>
                <w:b/>
                <w:bCs/>
                <w:sz w:val="22"/>
                <w:szCs w:val="22"/>
              </w:rPr>
              <w:instrText xml:space="preserve"> FORMCHECKBOX </w:instrText>
            </w:r>
            <w:r w:rsidRPr="009A5FAB">
              <w:rPr>
                <w:b/>
                <w:bCs/>
                <w:sz w:val="22"/>
                <w:szCs w:val="22"/>
              </w:rPr>
            </w:r>
            <w:r w:rsidRPr="009A5FAB">
              <w:rPr>
                <w:b/>
                <w:bCs/>
                <w:sz w:val="22"/>
                <w:szCs w:val="22"/>
              </w:rPr>
              <w:fldChar w:fldCharType="separate"/>
            </w:r>
            <w:r w:rsidRPr="009A5FAB">
              <w:rPr>
                <w:b/>
                <w:bCs/>
                <w:sz w:val="22"/>
                <w:szCs w:val="22"/>
              </w:rPr>
              <w:fldChar w:fldCharType="end"/>
            </w:r>
            <w:r w:rsidRPr="009A5FAB">
              <w:rPr>
                <w:b/>
                <w:bCs/>
                <w:sz w:val="22"/>
                <w:szCs w:val="22"/>
              </w:rPr>
              <w:t xml:space="preserve"> Türkçe </w:t>
            </w:r>
            <w:r w:rsidRPr="009A5FAB">
              <w:rPr>
                <w:b/>
                <w:i/>
                <w:color w:val="A6A6A6" w:themeColor="background1" w:themeShade="A6"/>
                <w:sz w:val="22"/>
                <w:szCs w:val="22"/>
              </w:rPr>
              <w:t>/ Turkish</w:t>
            </w:r>
            <w:r w:rsidRPr="009A5FAB">
              <w:rPr>
                <w:b/>
                <w:bCs/>
                <w:sz w:val="22"/>
                <w:szCs w:val="22"/>
              </w:rPr>
              <w:t xml:space="preserve"> </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66DB5" w14:textId="77777777" w:rsidR="00601AB9" w:rsidRPr="009A5FAB" w:rsidRDefault="00601AB9" w:rsidP="00A150AF">
            <w:pPr>
              <w:autoSpaceDE w:val="0"/>
              <w:autoSpaceDN w:val="0"/>
              <w:adjustRightInd w:val="0"/>
              <w:rPr>
                <w:b/>
                <w:bCs/>
                <w:sz w:val="22"/>
                <w:szCs w:val="22"/>
              </w:rPr>
            </w:pPr>
            <w:r w:rsidRPr="009A5FAB">
              <w:rPr>
                <w:b/>
                <w:bCs/>
                <w:sz w:val="22"/>
                <w:szCs w:val="22"/>
              </w:rPr>
              <w:fldChar w:fldCharType="begin">
                <w:ffData>
                  <w:name w:val="Check8"/>
                  <w:enabled/>
                  <w:calcOnExit w:val="0"/>
                  <w:checkBox>
                    <w:sizeAuto/>
                    <w:default w:val="0"/>
                  </w:checkBox>
                </w:ffData>
              </w:fldChar>
            </w:r>
            <w:r w:rsidRPr="009A5FAB">
              <w:rPr>
                <w:b/>
                <w:bCs/>
                <w:sz w:val="22"/>
                <w:szCs w:val="22"/>
              </w:rPr>
              <w:instrText xml:space="preserve"> FORMCHECKBOX </w:instrText>
            </w:r>
            <w:r w:rsidRPr="009A5FAB">
              <w:rPr>
                <w:b/>
                <w:bCs/>
                <w:sz w:val="22"/>
                <w:szCs w:val="22"/>
              </w:rPr>
            </w:r>
            <w:r w:rsidRPr="009A5FAB">
              <w:rPr>
                <w:b/>
                <w:bCs/>
                <w:sz w:val="22"/>
                <w:szCs w:val="22"/>
              </w:rPr>
              <w:fldChar w:fldCharType="separate"/>
            </w:r>
            <w:r w:rsidRPr="009A5FAB">
              <w:rPr>
                <w:b/>
                <w:bCs/>
                <w:sz w:val="22"/>
                <w:szCs w:val="22"/>
              </w:rPr>
              <w:fldChar w:fldCharType="end"/>
            </w:r>
            <w:r w:rsidRPr="009A5FAB">
              <w:rPr>
                <w:b/>
                <w:bCs/>
                <w:sz w:val="22"/>
                <w:szCs w:val="22"/>
              </w:rPr>
              <w:t xml:space="preserve"> İngilizce </w:t>
            </w:r>
            <w:r w:rsidRPr="009A5FAB">
              <w:rPr>
                <w:b/>
                <w:i/>
                <w:color w:val="A6A6A6" w:themeColor="background1" w:themeShade="A6"/>
                <w:sz w:val="22"/>
                <w:szCs w:val="22"/>
              </w:rPr>
              <w:t>/ English</w:t>
            </w:r>
          </w:p>
        </w:tc>
      </w:tr>
      <w:tr w:rsidR="00601AB9" w:rsidRPr="009A5FAB" w14:paraId="5EE58A06" w14:textId="77777777" w:rsidTr="009426A3">
        <w:trPr>
          <w:trHeight w:val="346"/>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2F5DED8E" w14:textId="0883F56D" w:rsidR="00601AB9" w:rsidRPr="009A5FAB" w:rsidRDefault="00601AB9" w:rsidP="00A150AF">
            <w:pPr>
              <w:autoSpaceDE w:val="0"/>
              <w:autoSpaceDN w:val="0"/>
              <w:adjustRightInd w:val="0"/>
              <w:rPr>
                <w:b/>
                <w:sz w:val="22"/>
                <w:szCs w:val="22"/>
              </w:rPr>
            </w:pPr>
            <w:r w:rsidRPr="009A5FAB">
              <w:rPr>
                <w:b/>
                <w:sz w:val="22"/>
                <w:szCs w:val="22"/>
              </w:rPr>
              <w:t xml:space="preserve">Tez Statüsü </w:t>
            </w:r>
            <w:r w:rsidRPr="009A5FAB">
              <w:rPr>
                <w:b/>
                <w:i/>
                <w:color w:val="A6A6A6" w:themeColor="background1" w:themeShade="A6"/>
                <w:sz w:val="22"/>
                <w:szCs w:val="22"/>
              </w:rPr>
              <w:t xml:space="preserve">/ </w:t>
            </w:r>
            <w:del w:id="10" w:author="Can Ali ÇETİN" w:date="2025-04-29T15:33:00Z" w16du:dateUtc="2025-04-29T12:33:00Z">
              <w:r w:rsidRPr="009A5FAB" w:rsidDel="00E714A6">
                <w:rPr>
                  <w:b/>
                  <w:i/>
                  <w:color w:val="A6A6A6" w:themeColor="background1" w:themeShade="A6"/>
                  <w:sz w:val="22"/>
                  <w:szCs w:val="22"/>
                </w:rPr>
                <w:delText>Thesis Status</w:delText>
              </w:r>
            </w:del>
            <w:ins w:id="11" w:author="Can Ali ÇETİN" w:date="2025-04-29T15:33:00Z" w16du:dateUtc="2025-04-29T12:33:00Z">
              <w:r w:rsidR="00E714A6">
                <w:rPr>
                  <w:b/>
                  <w:i/>
                  <w:color w:val="A6A6A6" w:themeColor="background1" w:themeShade="A6"/>
                  <w:sz w:val="22"/>
                  <w:szCs w:val="22"/>
                </w:rPr>
                <w:t xml:space="preserve"> Dissertation Status</w:t>
              </w:r>
            </w:ins>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6F1E2D" w14:textId="77777777" w:rsidR="00601AB9" w:rsidRPr="009A5FAB" w:rsidRDefault="00601AB9" w:rsidP="00A150AF">
            <w:pPr>
              <w:pStyle w:val="Default"/>
              <w:rPr>
                <w:sz w:val="22"/>
                <w:szCs w:val="22"/>
              </w:rPr>
            </w:pPr>
            <w:r w:rsidRPr="009A5FAB">
              <w:rPr>
                <w:b/>
                <w:bCs/>
                <w:sz w:val="22"/>
                <w:szCs w:val="22"/>
              </w:rPr>
              <w:fldChar w:fldCharType="begin">
                <w:ffData>
                  <w:name w:val="Check8"/>
                  <w:enabled/>
                  <w:calcOnExit w:val="0"/>
                  <w:checkBox>
                    <w:sizeAuto/>
                    <w:default w:val="0"/>
                  </w:checkBox>
                </w:ffData>
              </w:fldChar>
            </w:r>
            <w:r w:rsidRPr="009A5FAB">
              <w:rPr>
                <w:b/>
                <w:bCs/>
                <w:sz w:val="22"/>
                <w:szCs w:val="22"/>
              </w:rPr>
              <w:instrText xml:space="preserve"> FORMCHECKBOX </w:instrText>
            </w:r>
            <w:r w:rsidRPr="009A5FAB">
              <w:rPr>
                <w:b/>
                <w:bCs/>
                <w:sz w:val="22"/>
                <w:szCs w:val="22"/>
              </w:rPr>
            </w:r>
            <w:r w:rsidRPr="009A5FAB">
              <w:rPr>
                <w:b/>
                <w:bCs/>
                <w:sz w:val="22"/>
                <w:szCs w:val="22"/>
              </w:rPr>
              <w:fldChar w:fldCharType="separate"/>
            </w:r>
            <w:r w:rsidRPr="009A5FAB">
              <w:rPr>
                <w:b/>
                <w:bCs/>
                <w:sz w:val="22"/>
                <w:szCs w:val="22"/>
              </w:rPr>
              <w:fldChar w:fldCharType="end"/>
            </w:r>
            <w:r w:rsidRPr="009A5FAB">
              <w:rPr>
                <w:b/>
                <w:bCs/>
                <w:sz w:val="22"/>
                <w:szCs w:val="22"/>
              </w:rPr>
              <w:t xml:space="preserve"> </w:t>
            </w:r>
            <w:r w:rsidRPr="009A5FAB">
              <w:rPr>
                <w:b/>
                <w:sz w:val="22"/>
                <w:szCs w:val="22"/>
              </w:rPr>
              <w:t xml:space="preserve">Doktora </w:t>
            </w:r>
            <w:r w:rsidRPr="009A5FAB">
              <w:rPr>
                <w:b/>
                <w:i/>
                <w:color w:val="A6A6A6" w:themeColor="background1" w:themeShade="A6"/>
                <w:sz w:val="22"/>
                <w:szCs w:val="22"/>
              </w:rPr>
              <w:t xml:space="preserve">/ </w:t>
            </w:r>
            <w:r w:rsidRPr="009A5FAB">
              <w:rPr>
                <w:rFonts w:eastAsia="Times New Roman"/>
                <w:b/>
                <w:i/>
                <w:color w:val="A6A6A6" w:themeColor="background1" w:themeShade="A6"/>
                <w:sz w:val="22"/>
                <w:szCs w:val="22"/>
                <w:lang w:eastAsia="tr-TR"/>
              </w:rPr>
              <w:t>PhD</w:t>
            </w:r>
            <w:r w:rsidRPr="009A5FAB">
              <w:rPr>
                <w:b/>
                <w:sz w:val="22"/>
                <w:szCs w:val="22"/>
              </w:rPr>
              <w:t xml:space="preserve"> </w:t>
            </w:r>
          </w:p>
        </w:tc>
      </w:tr>
      <w:tr w:rsidR="00601AB9" w:rsidRPr="009A5FAB" w14:paraId="090EC71F" w14:textId="77777777" w:rsidTr="009426A3">
        <w:trPr>
          <w:trHeight w:val="672"/>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26ECF4AD" w14:textId="77777777" w:rsidR="00601AB9" w:rsidRPr="009A5FAB" w:rsidRDefault="00601AB9" w:rsidP="00A150AF">
            <w:pPr>
              <w:autoSpaceDE w:val="0"/>
              <w:autoSpaceDN w:val="0"/>
              <w:adjustRightInd w:val="0"/>
              <w:rPr>
                <w:b/>
                <w:sz w:val="22"/>
                <w:szCs w:val="22"/>
              </w:rPr>
            </w:pPr>
            <w:r w:rsidRPr="009A5FAB">
              <w:rPr>
                <w:b/>
                <w:sz w:val="22"/>
                <w:szCs w:val="22"/>
              </w:rPr>
              <w:t xml:space="preserve">Tezin Tam Başlığı </w:t>
            </w:r>
          </w:p>
          <w:p w14:paraId="6B736B49" w14:textId="1C2E5D43" w:rsidR="00601AB9" w:rsidRPr="009A5FAB" w:rsidRDefault="00601AB9" w:rsidP="00A150AF">
            <w:pPr>
              <w:autoSpaceDE w:val="0"/>
              <w:autoSpaceDN w:val="0"/>
              <w:adjustRightInd w:val="0"/>
              <w:jc w:val="both"/>
              <w:rPr>
                <w:b/>
                <w:bCs/>
                <w:sz w:val="22"/>
                <w:szCs w:val="22"/>
              </w:rPr>
            </w:pPr>
            <w:del w:id="12" w:author="Can Ali ÇETİN" w:date="2025-04-29T15:34:00Z" w16du:dateUtc="2025-04-29T12:34:00Z">
              <w:r w:rsidRPr="009A5FAB" w:rsidDel="00E714A6">
                <w:rPr>
                  <w:b/>
                  <w:i/>
                  <w:color w:val="A6A6A6" w:themeColor="background1" w:themeShade="A6"/>
                  <w:sz w:val="22"/>
                  <w:szCs w:val="22"/>
                </w:rPr>
                <w:delText>Thesis Complete Title</w:delText>
              </w:r>
            </w:del>
            <w:ins w:id="13" w:author="Can Ali ÇETİN" w:date="2025-04-29T15:33:00Z" w16du:dateUtc="2025-04-29T12:33:00Z">
              <w:r w:rsidR="00E714A6">
                <w:rPr>
                  <w:b/>
                  <w:i/>
                  <w:color w:val="A6A6A6" w:themeColor="background1" w:themeShade="A6"/>
                  <w:sz w:val="22"/>
                  <w:szCs w:val="22"/>
                </w:rPr>
                <w:t>Full Title of the Dissertation</w:t>
              </w:r>
            </w:ins>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E7B293" w14:textId="77777777" w:rsidR="00601AB9" w:rsidRPr="009A5FAB" w:rsidRDefault="00601AB9" w:rsidP="00A150AF">
            <w:pPr>
              <w:pStyle w:val="Default"/>
              <w:rPr>
                <w:b/>
                <w:sz w:val="22"/>
                <w:szCs w:val="22"/>
              </w:rPr>
            </w:pPr>
          </w:p>
          <w:p w14:paraId="64BA9056" w14:textId="77777777" w:rsidR="00601AB9" w:rsidRPr="009A5FAB" w:rsidRDefault="00601AB9" w:rsidP="00A150AF">
            <w:pPr>
              <w:pStyle w:val="Default"/>
              <w:rPr>
                <w:b/>
                <w:sz w:val="22"/>
                <w:szCs w:val="22"/>
              </w:rPr>
            </w:pPr>
          </w:p>
          <w:p w14:paraId="64401266" w14:textId="77777777" w:rsidR="00601AB9" w:rsidRPr="009A5FAB" w:rsidRDefault="00601AB9" w:rsidP="00A150AF">
            <w:pPr>
              <w:autoSpaceDE w:val="0"/>
              <w:autoSpaceDN w:val="0"/>
              <w:adjustRightInd w:val="0"/>
              <w:rPr>
                <w:b/>
                <w:bCs/>
                <w:sz w:val="22"/>
                <w:szCs w:val="22"/>
              </w:rPr>
            </w:pPr>
          </w:p>
        </w:tc>
      </w:tr>
      <w:tr w:rsidR="00601AB9" w:rsidRPr="009A5FAB" w14:paraId="1CECB4B8" w14:textId="77777777" w:rsidTr="000A7C3C">
        <w:trPr>
          <w:trHeight w:val="909"/>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23D30714" w14:textId="77777777" w:rsidR="00F8366F" w:rsidRPr="009A5FAB" w:rsidRDefault="00F8366F" w:rsidP="00A150AF">
            <w:pPr>
              <w:autoSpaceDE w:val="0"/>
              <w:autoSpaceDN w:val="0"/>
              <w:adjustRightInd w:val="0"/>
              <w:rPr>
                <w:b/>
                <w:sz w:val="22"/>
                <w:szCs w:val="22"/>
              </w:rPr>
            </w:pPr>
          </w:p>
          <w:p w14:paraId="42E4C940" w14:textId="11959F11" w:rsidR="00601AB9" w:rsidRPr="009A5FAB" w:rsidDel="00E714A6" w:rsidRDefault="00F8366F" w:rsidP="00A150AF">
            <w:pPr>
              <w:autoSpaceDE w:val="0"/>
              <w:autoSpaceDN w:val="0"/>
              <w:adjustRightInd w:val="0"/>
              <w:rPr>
                <w:del w:id="14" w:author="Can Ali ÇETİN" w:date="2025-04-29T15:34:00Z" w16du:dateUtc="2025-04-29T12:34:00Z"/>
                <w:b/>
                <w:sz w:val="22"/>
                <w:szCs w:val="22"/>
              </w:rPr>
            </w:pPr>
            <w:del w:id="15" w:author="Can Ali ÇETİN" w:date="2025-04-29T15:34:00Z" w16du:dateUtc="2025-04-29T12:34:00Z">
              <w:r w:rsidRPr="009A5FAB" w:rsidDel="00E714A6">
                <w:rPr>
                  <w:b/>
                  <w:sz w:val="22"/>
                  <w:szCs w:val="22"/>
                </w:rPr>
                <w:delText>Thesis Complete Title</w:delText>
              </w:r>
            </w:del>
            <w:ins w:id="16" w:author="Can Ali ÇETİN" w:date="2025-04-29T15:34:00Z" w16du:dateUtc="2025-04-29T12:34:00Z">
              <w:r w:rsidR="00E714A6">
                <w:rPr>
                  <w:b/>
                  <w:sz w:val="22"/>
                  <w:szCs w:val="22"/>
                </w:rPr>
                <w:t xml:space="preserve"> Full Title of the Dissertation</w:t>
              </w:r>
            </w:ins>
          </w:p>
          <w:p w14:paraId="5E097962" w14:textId="77777777" w:rsidR="00F8366F" w:rsidRPr="009A5FAB" w:rsidRDefault="00F8366F" w:rsidP="00F8366F">
            <w:pPr>
              <w:autoSpaceDE w:val="0"/>
              <w:autoSpaceDN w:val="0"/>
              <w:adjustRightInd w:val="0"/>
              <w:rPr>
                <w:b/>
                <w:i/>
                <w:color w:val="A6A6A6" w:themeColor="background1" w:themeShade="A6"/>
                <w:sz w:val="22"/>
                <w:szCs w:val="22"/>
              </w:rPr>
            </w:pPr>
            <w:r w:rsidRPr="009A5FAB">
              <w:rPr>
                <w:b/>
                <w:i/>
                <w:color w:val="A6A6A6" w:themeColor="background1" w:themeShade="A6"/>
                <w:sz w:val="22"/>
                <w:szCs w:val="22"/>
              </w:rPr>
              <w:t xml:space="preserve">Tezin Tam Başlığı </w:t>
            </w:r>
          </w:p>
          <w:p w14:paraId="0E7A191C" w14:textId="2FDA3A34" w:rsidR="00F8366F" w:rsidRPr="009A5FAB" w:rsidRDefault="00E714A6" w:rsidP="00A150AF">
            <w:pPr>
              <w:autoSpaceDE w:val="0"/>
              <w:autoSpaceDN w:val="0"/>
              <w:adjustRightInd w:val="0"/>
              <w:rPr>
                <w:b/>
                <w:sz w:val="22"/>
                <w:szCs w:val="22"/>
              </w:rPr>
            </w:pPr>
            <w:ins w:id="17" w:author="Can Ali ÇETİN" w:date="2025-04-29T15:34:00Z" w16du:dateUtc="2025-04-29T12:34:00Z">
              <w:r>
                <w:rPr>
                  <w:b/>
                  <w:sz w:val="22"/>
                  <w:szCs w:val="22"/>
                </w:rPr>
                <w:t xml:space="preserve"> </w:t>
              </w:r>
            </w:ins>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22037C" w14:textId="77777777" w:rsidR="00601AB9" w:rsidRPr="009A5FAB" w:rsidRDefault="00601AB9" w:rsidP="00A150AF">
            <w:pPr>
              <w:pStyle w:val="Default"/>
              <w:rPr>
                <w:b/>
                <w:sz w:val="22"/>
                <w:szCs w:val="22"/>
              </w:rPr>
            </w:pPr>
          </w:p>
        </w:tc>
      </w:tr>
      <w:tr w:rsidR="00601AB9" w:rsidRPr="009A5FAB" w14:paraId="03E60BCF" w14:textId="77777777" w:rsidTr="009426A3">
        <w:trPr>
          <w:trHeight w:val="580"/>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16F9B19A" w14:textId="77777777" w:rsidR="00601AB9" w:rsidRPr="009A5FAB" w:rsidRDefault="00601AB9" w:rsidP="00A150AF">
            <w:pPr>
              <w:autoSpaceDE w:val="0"/>
              <w:autoSpaceDN w:val="0"/>
              <w:adjustRightInd w:val="0"/>
              <w:ind w:right="113"/>
              <w:rPr>
                <w:b/>
                <w:bCs/>
                <w:sz w:val="22"/>
                <w:szCs w:val="22"/>
              </w:rPr>
            </w:pPr>
            <w:r w:rsidRPr="009A5FAB">
              <w:rPr>
                <w:b/>
                <w:bCs/>
                <w:sz w:val="22"/>
                <w:szCs w:val="22"/>
              </w:rPr>
              <w:t>Danışmanın Ünvanı, Adı Soyadı</w:t>
            </w:r>
          </w:p>
          <w:p w14:paraId="041F2369" w14:textId="48E0AFA3" w:rsidR="00601AB9" w:rsidRPr="009A5FAB" w:rsidRDefault="00601AB9" w:rsidP="00A150AF">
            <w:pPr>
              <w:autoSpaceDE w:val="0"/>
              <w:autoSpaceDN w:val="0"/>
              <w:adjustRightInd w:val="0"/>
              <w:rPr>
                <w:b/>
                <w:i/>
                <w:color w:val="A6A6A6" w:themeColor="background1" w:themeShade="A6"/>
                <w:sz w:val="22"/>
                <w:szCs w:val="22"/>
              </w:rPr>
            </w:pPr>
            <w:r w:rsidRPr="009A5FAB">
              <w:rPr>
                <w:b/>
                <w:i/>
                <w:color w:val="A6A6A6" w:themeColor="background1" w:themeShade="A6"/>
                <w:sz w:val="22"/>
                <w:szCs w:val="22"/>
              </w:rPr>
              <w:t>Advisor Title, Full Name</w:t>
            </w:r>
            <w:ins w:id="18" w:author="Can Ali ÇETİN" w:date="2025-04-29T15:34:00Z" w16du:dateUtc="2025-04-29T12:34:00Z">
              <w:r w:rsidR="00E714A6">
                <w:rPr>
                  <w:b/>
                  <w:i/>
                  <w:color w:val="A6A6A6" w:themeColor="background1" w:themeShade="A6"/>
                  <w:sz w:val="22"/>
                  <w:szCs w:val="22"/>
                </w:rPr>
                <w:t xml:space="preserve"> Title and Full Name of the Advisor</w:t>
              </w:r>
            </w:ins>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9E2B0B" w14:textId="77777777" w:rsidR="00601AB9" w:rsidRPr="009A5FAB" w:rsidRDefault="00601AB9" w:rsidP="00A150AF">
            <w:pPr>
              <w:pStyle w:val="Default"/>
              <w:rPr>
                <w:b/>
                <w:sz w:val="22"/>
                <w:szCs w:val="22"/>
              </w:rPr>
            </w:pPr>
          </w:p>
        </w:tc>
      </w:tr>
      <w:tr w:rsidR="00601AB9" w:rsidRPr="009A5FAB" w14:paraId="27C5E5B0" w14:textId="77777777" w:rsidTr="009426A3">
        <w:trPr>
          <w:trHeight w:val="550"/>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2B5FAA44" w14:textId="77777777" w:rsidR="00601AB9" w:rsidRPr="009A5FAB" w:rsidRDefault="00601AB9" w:rsidP="00A150AF">
            <w:pPr>
              <w:autoSpaceDE w:val="0"/>
              <w:autoSpaceDN w:val="0"/>
              <w:adjustRightInd w:val="0"/>
              <w:ind w:right="113"/>
              <w:rPr>
                <w:b/>
                <w:bCs/>
                <w:sz w:val="22"/>
                <w:szCs w:val="22"/>
              </w:rPr>
            </w:pPr>
            <w:r w:rsidRPr="009A5FAB">
              <w:rPr>
                <w:b/>
                <w:bCs/>
                <w:sz w:val="22"/>
                <w:szCs w:val="22"/>
              </w:rPr>
              <w:t>(Varsa) Eş Danışmanın Ünvanı, Adı Soyadı</w:t>
            </w:r>
          </w:p>
          <w:p w14:paraId="1013B0AC" w14:textId="0268649E" w:rsidR="00601AB9" w:rsidRPr="009A5FAB" w:rsidRDefault="00601AB9" w:rsidP="00A150AF">
            <w:pPr>
              <w:autoSpaceDE w:val="0"/>
              <w:autoSpaceDN w:val="0"/>
              <w:adjustRightInd w:val="0"/>
              <w:rPr>
                <w:b/>
                <w:i/>
                <w:color w:val="A6A6A6" w:themeColor="background1" w:themeShade="A6"/>
                <w:sz w:val="22"/>
                <w:szCs w:val="22"/>
              </w:rPr>
            </w:pPr>
            <w:r w:rsidRPr="009A5FAB">
              <w:rPr>
                <w:b/>
                <w:i/>
                <w:color w:val="A6A6A6" w:themeColor="background1" w:themeShade="A6"/>
                <w:sz w:val="22"/>
                <w:szCs w:val="22"/>
              </w:rPr>
              <w:t>Coadvisor Title, Full Name</w:t>
            </w:r>
            <w:ins w:id="19" w:author="Can Ali ÇETİN" w:date="2025-04-29T15:34:00Z" w16du:dateUtc="2025-04-29T12:34:00Z">
              <w:r w:rsidR="00E714A6">
                <w:rPr>
                  <w:b/>
                  <w:i/>
                  <w:color w:val="A6A6A6" w:themeColor="background1" w:themeShade="A6"/>
                  <w:sz w:val="22"/>
                  <w:szCs w:val="22"/>
                </w:rPr>
                <w:t xml:space="preserve"> Title and Full Name of the Co-Advisor</w:t>
              </w:r>
              <w:r w:rsidR="004F45AC">
                <w:rPr>
                  <w:b/>
                  <w:i/>
                  <w:color w:val="A6A6A6" w:themeColor="background1" w:themeShade="A6"/>
                  <w:sz w:val="22"/>
                  <w:szCs w:val="22"/>
                </w:rPr>
                <w:t xml:space="preserve"> (If Any)</w:t>
              </w:r>
            </w:ins>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D7247" w14:textId="77777777" w:rsidR="00601AB9" w:rsidRPr="009A5FAB" w:rsidRDefault="00601AB9" w:rsidP="00A150AF">
            <w:pPr>
              <w:autoSpaceDE w:val="0"/>
              <w:autoSpaceDN w:val="0"/>
              <w:adjustRightInd w:val="0"/>
              <w:rPr>
                <w:b/>
                <w:bCs/>
                <w:sz w:val="22"/>
                <w:szCs w:val="22"/>
              </w:rPr>
            </w:pPr>
          </w:p>
        </w:tc>
      </w:tr>
    </w:tbl>
    <w:p w14:paraId="6B3E0BC7" w14:textId="777E8FC8" w:rsidR="001C705A" w:rsidRPr="009A5FAB" w:rsidRDefault="001C705A" w:rsidP="00F56D08">
      <w:pPr>
        <w:rPr>
          <w:bCs/>
          <w:sz w:val="22"/>
          <w:szCs w:val="22"/>
        </w:rPr>
      </w:pPr>
    </w:p>
    <w:tbl>
      <w:tblPr>
        <w:tblStyle w:val="TableGrid"/>
        <w:tblW w:w="9121" w:type="dxa"/>
        <w:tblLayout w:type="fixed"/>
        <w:tblLook w:val="04A0" w:firstRow="1" w:lastRow="0" w:firstColumn="1" w:lastColumn="0" w:noHBand="0" w:noVBand="1"/>
      </w:tblPr>
      <w:tblGrid>
        <w:gridCol w:w="1555"/>
        <w:gridCol w:w="1417"/>
        <w:gridCol w:w="1276"/>
        <w:gridCol w:w="1643"/>
        <w:gridCol w:w="1473"/>
        <w:gridCol w:w="1757"/>
      </w:tblGrid>
      <w:tr w:rsidR="00AE7479" w:rsidRPr="009A5FAB" w14:paraId="383C042C" w14:textId="77777777" w:rsidTr="000A7C3C">
        <w:trPr>
          <w:trHeight w:val="356"/>
        </w:trPr>
        <w:tc>
          <w:tcPr>
            <w:tcW w:w="1555" w:type="dxa"/>
            <w:vMerge w:val="restart"/>
            <w:vAlign w:val="center"/>
          </w:tcPr>
          <w:p w14:paraId="1C2B59AE" w14:textId="77777777" w:rsidR="009C655E" w:rsidRPr="009A5FAB" w:rsidRDefault="009C655E" w:rsidP="000A7C3C">
            <w:pPr>
              <w:jc w:val="both"/>
              <w:rPr>
                <w:b/>
                <w:sz w:val="22"/>
                <w:szCs w:val="22"/>
              </w:rPr>
            </w:pPr>
            <w:r w:rsidRPr="009A5FAB">
              <w:rPr>
                <w:b/>
                <w:sz w:val="22"/>
                <w:szCs w:val="22"/>
              </w:rPr>
              <w:t>Doktora Tez Önerisi Savunmasının Yapıldığı Tarih</w:t>
            </w:r>
          </w:p>
          <w:p w14:paraId="15892912" w14:textId="73FCB353" w:rsidR="009C655E" w:rsidRPr="009A5FAB" w:rsidRDefault="009C655E" w:rsidP="000A7C3C">
            <w:pPr>
              <w:jc w:val="both"/>
              <w:rPr>
                <w:b/>
                <w:sz w:val="22"/>
                <w:szCs w:val="22"/>
              </w:rPr>
            </w:pPr>
            <w:r w:rsidRPr="009A5FAB">
              <w:rPr>
                <w:b/>
                <w:bCs/>
                <w:i/>
                <w:color w:val="A6A6A6" w:themeColor="background1" w:themeShade="A6"/>
                <w:sz w:val="22"/>
                <w:szCs w:val="22"/>
              </w:rPr>
              <w:t xml:space="preserve">Date of PhD </w:t>
            </w:r>
            <w:del w:id="20" w:author="Can Ali ÇETİN" w:date="2025-04-29T15:34:00Z" w16du:dateUtc="2025-04-29T12:34:00Z">
              <w:r w:rsidRPr="009A5FAB" w:rsidDel="00FD3B7D">
                <w:rPr>
                  <w:b/>
                  <w:bCs/>
                  <w:i/>
                  <w:color w:val="A6A6A6" w:themeColor="background1" w:themeShade="A6"/>
                  <w:sz w:val="22"/>
                  <w:szCs w:val="22"/>
                </w:rPr>
                <w:delText xml:space="preserve">Thesis </w:delText>
              </w:r>
            </w:del>
            <w:ins w:id="21" w:author="Can Ali ÇETİN" w:date="2025-04-29T15:34:00Z" w16du:dateUtc="2025-04-29T12:34:00Z">
              <w:r w:rsidR="00FD3B7D">
                <w:rPr>
                  <w:b/>
                  <w:bCs/>
                  <w:i/>
                  <w:color w:val="A6A6A6" w:themeColor="background1" w:themeShade="A6"/>
                  <w:sz w:val="22"/>
                  <w:szCs w:val="22"/>
                </w:rPr>
                <w:t xml:space="preserve">Dissertation </w:t>
              </w:r>
            </w:ins>
            <w:r w:rsidRPr="009A5FAB">
              <w:rPr>
                <w:b/>
                <w:bCs/>
                <w:i/>
                <w:color w:val="A6A6A6" w:themeColor="background1" w:themeShade="A6"/>
                <w:sz w:val="22"/>
                <w:szCs w:val="22"/>
              </w:rPr>
              <w:t>Proposal Defense</w:t>
            </w:r>
          </w:p>
        </w:tc>
        <w:tc>
          <w:tcPr>
            <w:tcW w:w="1417" w:type="dxa"/>
            <w:vMerge w:val="restart"/>
          </w:tcPr>
          <w:p w14:paraId="49F96337" w14:textId="77777777" w:rsidR="009C655E" w:rsidRPr="009A5FAB" w:rsidRDefault="009C655E" w:rsidP="00C84C08">
            <w:pPr>
              <w:jc w:val="center"/>
              <w:rPr>
                <w:b/>
                <w:sz w:val="22"/>
                <w:szCs w:val="22"/>
              </w:rPr>
            </w:pPr>
          </w:p>
        </w:tc>
        <w:tc>
          <w:tcPr>
            <w:tcW w:w="2919" w:type="dxa"/>
            <w:gridSpan w:val="2"/>
            <w:vAlign w:val="center"/>
          </w:tcPr>
          <w:p w14:paraId="7F602059" w14:textId="0352C08B" w:rsidR="009C655E" w:rsidRPr="009A5FAB" w:rsidRDefault="001A5DA0" w:rsidP="00C84C08">
            <w:pPr>
              <w:rPr>
                <w:b/>
                <w:sz w:val="22"/>
                <w:szCs w:val="22"/>
              </w:rPr>
            </w:pPr>
            <w:r w:rsidRPr="009A5FAB">
              <w:rPr>
                <w:b/>
                <w:sz w:val="22"/>
                <w:szCs w:val="22"/>
              </w:rPr>
              <w:t>İlk Kez/</w:t>
            </w:r>
            <w:r w:rsidRPr="009A5FAB">
              <w:t xml:space="preserve"> </w:t>
            </w:r>
            <w:del w:id="22" w:author="Can Ali ÇETİN" w:date="2025-04-29T15:34:00Z" w16du:dateUtc="2025-04-29T12:34:00Z">
              <w:r w:rsidRPr="009A5FAB" w:rsidDel="00FD3B7D">
                <w:rPr>
                  <w:b/>
                  <w:bCs/>
                  <w:i/>
                  <w:color w:val="A6A6A6" w:themeColor="background1" w:themeShade="A6"/>
                  <w:sz w:val="22"/>
                  <w:szCs w:val="22"/>
                </w:rPr>
                <w:delText xml:space="preserve">Fırst </w:delText>
              </w:r>
            </w:del>
            <w:ins w:id="23" w:author="Can Ali ÇETİN" w:date="2025-04-29T15:34:00Z" w16du:dateUtc="2025-04-29T12:34:00Z">
              <w:r w:rsidR="00FD3B7D" w:rsidRPr="009A5FAB">
                <w:rPr>
                  <w:b/>
                  <w:bCs/>
                  <w:i/>
                  <w:color w:val="A6A6A6" w:themeColor="background1" w:themeShade="A6"/>
                  <w:sz w:val="22"/>
                  <w:szCs w:val="22"/>
                </w:rPr>
                <w:t>F</w:t>
              </w:r>
              <w:r w:rsidR="00FD3B7D">
                <w:rPr>
                  <w:b/>
                  <w:bCs/>
                  <w:i/>
                  <w:color w:val="A6A6A6" w:themeColor="background1" w:themeShade="A6"/>
                  <w:sz w:val="22"/>
                  <w:szCs w:val="22"/>
                </w:rPr>
                <w:t>i</w:t>
              </w:r>
              <w:r w:rsidR="00FD3B7D" w:rsidRPr="009A5FAB">
                <w:rPr>
                  <w:b/>
                  <w:bCs/>
                  <w:i/>
                  <w:color w:val="A6A6A6" w:themeColor="background1" w:themeShade="A6"/>
                  <w:sz w:val="22"/>
                  <w:szCs w:val="22"/>
                </w:rPr>
                <w:t xml:space="preserve">rst </w:t>
              </w:r>
            </w:ins>
            <w:r w:rsidRPr="009A5FAB">
              <w:rPr>
                <w:b/>
                <w:bCs/>
                <w:i/>
                <w:color w:val="A6A6A6" w:themeColor="background1" w:themeShade="A6"/>
                <w:sz w:val="22"/>
                <w:szCs w:val="22"/>
              </w:rPr>
              <w:t>Tıme</w:t>
            </w:r>
          </w:p>
        </w:tc>
        <w:tc>
          <w:tcPr>
            <w:tcW w:w="3230" w:type="dxa"/>
            <w:gridSpan w:val="2"/>
            <w:vAlign w:val="center"/>
          </w:tcPr>
          <w:p w14:paraId="25C601B3" w14:textId="38CEAAAC" w:rsidR="009C655E" w:rsidRPr="009A5FAB" w:rsidRDefault="001A5DA0" w:rsidP="00C84C08">
            <w:pPr>
              <w:rPr>
                <w:b/>
                <w:sz w:val="22"/>
                <w:szCs w:val="22"/>
              </w:rPr>
            </w:pPr>
            <w:r w:rsidRPr="009A5FAB">
              <w:rPr>
                <w:b/>
                <w:sz w:val="22"/>
                <w:szCs w:val="22"/>
              </w:rPr>
              <w:t>İkinci Kez /</w:t>
            </w:r>
            <w:r w:rsidRPr="009A5FAB">
              <w:t xml:space="preserve"> </w:t>
            </w:r>
            <w:r w:rsidR="009426A3" w:rsidRPr="009A5FAB">
              <w:rPr>
                <w:b/>
                <w:bCs/>
                <w:i/>
                <w:color w:val="A6A6A6" w:themeColor="background1" w:themeShade="A6"/>
                <w:sz w:val="22"/>
                <w:szCs w:val="22"/>
              </w:rPr>
              <w:t>Second Ti</w:t>
            </w:r>
            <w:r w:rsidRPr="009A5FAB">
              <w:rPr>
                <w:b/>
                <w:bCs/>
                <w:i/>
                <w:color w:val="A6A6A6" w:themeColor="background1" w:themeShade="A6"/>
                <w:sz w:val="22"/>
                <w:szCs w:val="22"/>
              </w:rPr>
              <w:t>me</w:t>
            </w:r>
          </w:p>
        </w:tc>
      </w:tr>
      <w:tr w:rsidR="00AE7479" w:rsidRPr="009A5FAB" w14:paraId="732DA363" w14:textId="77777777" w:rsidTr="000A7C3C">
        <w:trPr>
          <w:trHeight w:val="542"/>
        </w:trPr>
        <w:tc>
          <w:tcPr>
            <w:tcW w:w="1555" w:type="dxa"/>
            <w:vMerge/>
            <w:vAlign w:val="center"/>
          </w:tcPr>
          <w:p w14:paraId="7178E525" w14:textId="77777777" w:rsidR="009C655E" w:rsidRPr="009A5FAB" w:rsidRDefault="009C655E" w:rsidP="00C84C08">
            <w:pPr>
              <w:rPr>
                <w:b/>
                <w:sz w:val="22"/>
                <w:szCs w:val="22"/>
              </w:rPr>
            </w:pPr>
          </w:p>
        </w:tc>
        <w:tc>
          <w:tcPr>
            <w:tcW w:w="1417" w:type="dxa"/>
            <w:vMerge/>
          </w:tcPr>
          <w:p w14:paraId="45FBC27D" w14:textId="77777777" w:rsidR="009C655E" w:rsidRPr="009A5FAB" w:rsidRDefault="009C655E" w:rsidP="00C84C08">
            <w:pPr>
              <w:jc w:val="center"/>
              <w:rPr>
                <w:b/>
                <w:sz w:val="22"/>
                <w:szCs w:val="22"/>
              </w:rPr>
            </w:pPr>
          </w:p>
        </w:tc>
        <w:tc>
          <w:tcPr>
            <w:tcW w:w="2919" w:type="dxa"/>
            <w:gridSpan w:val="2"/>
            <w:vAlign w:val="center"/>
          </w:tcPr>
          <w:p w14:paraId="66610D99" w14:textId="17B7AFE1" w:rsidR="009C655E" w:rsidRPr="009A5FAB" w:rsidRDefault="001A5DA0" w:rsidP="00C84C08">
            <w:pPr>
              <w:rPr>
                <w:b/>
                <w:bCs/>
                <w:i/>
                <w:color w:val="A6A6A6" w:themeColor="background1" w:themeShade="A6"/>
                <w:sz w:val="22"/>
                <w:szCs w:val="22"/>
              </w:rPr>
            </w:pPr>
            <w:r w:rsidRPr="009A5FAB">
              <w:rPr>
                <w:b/>
                <w:sz w:val="22"/>
                <w:szCs w:val="22"/>
              </w:rPr>
              <w:t xml:space="preserve">Tarih / </w:t>
            </w:r>
            <w:r w:rsidRPr="009A5FAB">
              <w:rPr>
                <w:b/>
                <w:bCs/>
                <w:i/>
                <w:color w:val="A6A6A6" w:themeColor="background1" w:themeShade="A6"/>
                <w:sz w:val="22"/>
                <w:szCs w:val="22"/>
              </w:rPr>
              <w:t>Date</w:t>
            </w:r>
            <w:r w:rsidR="009C655E" w:rsidRPr="009A5FAB">
              <w:rPr>
                <w:b/>
                <w:bCs/>
                <w:i/>
                <w:color w:val="A6A6A6" w:themeColor="background1" w:themeShade="A6"/>
                <w:sz w:val="22"/>
                <w:szCs w:val="22"/>
              </w:rPr>
              <w:t xml:space="preserve">: </w:t>
            </w:r>
          </w:p>
          <w:p w14:paraId="34539EC5" w14:textId="119709A0" w:rsidR="009C655E" w:rsidRPr="009A5FAB" w:rsidRDefault="009C655E" w:rsidP="00C84C08">
            <w:pPr>
              <w:rPr>
                <w:b/>
                <w:sz w:val="22"/>
                <w:szCs w:val="22"/>
              </w:rPr>
            </w:pPr>
            <w:r w:rsidRPr="009A5FAB">
              <w:rPr>
                <w:b/>
                <w:sz w:val="22"/>
                <w:szCs w:val="22"/>
              </w:rPr>
              <w:t>Saat</w:t>
            </w:r>
            <w:r w:rsidR="001A5DA0" w:rsidRPr="009A5FAB">
              <w:rPr>
                <w:b/>
                <w:sz w:val="22"/>
                <w:szCs w:val="22"/>
              </w:rPr>
              <w:t xml:space="preserve">  /</w:t>
            </w:r>
            <w:r w:rsidR="001A5DA0" w:rsidRPr="009A5FAB">
              <w:rPr>
                <w:b/>
                <w:bCs/>
                <w:i/>
                <w:color w:val="A6A6A6" w:themeColor="background1" w:themeShade="A6"/>
                <w:sz w:val="22"/>
                <w:szCs w:val="22"/>
              </w:rPr>
              <w:t>Time</w:t>
            </w:r>
            <w:r w:rsidRPr="009A5FAB">
              <w:rPr>
                <w:b/>
                <w:bCs/>
                <w:i/>
                <w:color w:val="A6A6A6" w:themeColor="background1" w:themeShade="A6"/>
                <w:sz w:val="22"/>
                <w:szCs w:val="22"/>
              </w:rPr>
              <w:t xml:space="preserve"> :</w:t>
            </w:r>
            <w:r w:rsidRPr="009A5FAB">
              <w:rPr>
                <w:b/>
                <w:sz w:val="22"/>
                <w:szCs w:val="22"/>
              </w:rPr>
              <w:t xml:space="preserve">  </w:t>
            </w:r>
          </w:p>
        </w:tc>
        <w:tc>
          <w:tcPr>
            <w:tcW w:w="3230" w:type="dxa"/>
            <w:gridSpan w:val="2"/>
            <w:vAlign w:val="center"/>
          </w:tcPr>
          <w:p w14:paraId="06FEAC88" w14:textId="1535CC4C" w:rsidR="009C655E" w:rsidRPr="009A5FAB" w:rsidRDefault="000A7C3C" w:rsidP="00C84C08">
            <w:pPr>
              <w:rPr>
                <w:b/>
                <w:sz w:val="22"/>
                <w:szCs w:val="22"/>
              </w:rPr>
            </w:pPr>
            <w:r w:rsidRPr="009A5FAB">
              <w:rPr>
                <w:b/>
                <w:sz w:val="22"/>
                <w:szCs w:val="22"/>
              </w:rPr>
              <w:t>T</w:t>
            </w:r>
            <w:r w:rsidR="009C655E" w:rsidRPr="009A5FAB">
              <w:rPr>
                <w:b/>
                <w:sz w:val="22"/>
                <w:szCs w:val="22"/>
              </w:rPr>
              <w:t xml:space="preserve">arih </w:t>
            </w:r>
            <w:r w:rsidR="001A5DA0" w:rsidRPr="009A5FAB">
              <w:rPr>
                <w:b/>
                <w:sz w:val="22"/>
                <w:szCs w:val="22"/>
              </w:rPr>
              <w:t xml:space="preserve">/ </w:t>
            </w:r>
            <w:r w:rsidR="001A5DA0" w:rsidRPr="009A5FAB">
              <w:rPr>
                <w:b/>
                <w:bCs/>
                <w:i/>
                <w:color w:val="A6A6A6" w:themeColor="background1" w:themeShade="A6"/>
                <w:sz w:val="22"/>
                <w:szCs w:val="22"/>
              </w:rPr>
              <w:t>Date</w:t>
            </w:r>
            <w:r w:rsidR="009426A3" w:rsidRPr="009A5FAB">
              <w:rPr>
                <w:b/>
                <w:bCs/>
                <w:i/>
                <w:color w:val="A6A6A6" w:themeColor="background1" w:themeShade="A6"/>
                <w:sz w:val="22"/>
                <w:szCs w:val="22"/>
              </w:rPr>
              <w:t xml:space="preserve"> </w:t>
            </w:r>
            <w:r w:rsidR="009C655E" w:rsidRPr="009A5FAB">
              <w:rPr>
                <w:b/>
                <w:bCs/>
                <w:i/>
                <w:color w:val="A6A6A6" w:themeColor="background1" w:themeShade="A6"/>
                <w:sz w:val="22"/>
                <w:szCs w:val="22"/>
              </w:rPr>
              <w:t>:</w:t>
            </w:r>
            <w:r w:rsidRPr="009A5FAB">
              <w:rPr>
                <w:b/>
                <w:sz w:val="22"/>
                <w:szCs w:val="22"/>
              </w:rPr>
              <w:t xml:space="preserve">  .</w:t>
            </w:r>
            <w:r w:rsidR="009C655E" w:rsidRPr="009A5FAB">
              <w:rPr>
                <w:b/>
                <w:sz w:val="22"/>
                <w:szCs w:val="22"/>
              </w:rPr>
              <w:t>.../…../20….</w:t>
            </w:r>
          </w:p>
        </w:tc>
      </w:tr>
      <w:tr w:rsidR="001A5DA0" w:rsidRPr="009A5FAB" w14:paraId="33E8E8DC" w14:textId="77777777" w:rsidTr="000A7C3C">
        <w:trPr>
          <w:trHeight w:val="428"/>
        </w:trPr>
        <w:tc>
          <w:tcPr>
            <w:tcW w:w="1555" w:type="dxa"/>
            <w:vMerge/>
            <w:vAlign w:val="center"/>
          </w:tcPr>
          <w:p w14:paraId="38E1FFD5" w14:textId="77777777" w:rsidR="001A5DA0" w:rsidRPr="009A5FAB" w:rsidRDefault="001A5DA0" w:rsidP="001A5DA0">
            <w:pPr>
              <w:rPr>
                <w:b/>
                <w:sz w:val="22"/>
                <w:szCs w:val="22"/>
              </w:rPr>
            </w:pPr>
          </w:p>
        </w:tc>
        <w:tc>
          <w:tcPr>
            <w:tcW w:w="1417" w:type="dxa"/>
            <w:vMerge/>
          </w:tcPr>
          <w:p w14:paraId="51205363" w14:textId="77777777" w:rsidR="001A5DA0" w:rsidRPr="009A5FAB" w:rsidRDefault="001A5DA0" w:rsidP="001A5DA0">
            <w:pPr>
              <w:jc w:val="center"/>
              <w:rPr>
                <w:b/>
                <w:sz w:val="22"/>
                <w:szCs w:val="22"/>
              </w:rPr>
            </w:pPr>
          </w:p>
        </w:tc>
        <w:tc>
          <w:tcPr>
            <w:tcW w:w="1276" w:type="dxa"/>
            <w:vAlign w:val="center"/>
          </w:tcPr>
          <w:p w14:paraId="77E023ED" w14:textId="3AE7EAD2" w:rsidR="001A5DA0" w:rsidRPr="009A5FAB" w:rsidRDefault="001A5DA0" w:rsidP="001A5DA0">
            <w:r w:rsidRPr="009A5FAB">
              <w:rPr>
                <w:b/>
                <w:sz w:val="22"/>
                <w:szCs w:val="22"/>
              </w:rPr>
              <w:t>Olumlu/</w:t>
            </w:r>
            <w:r w:rsidRPr="009A5FAB">
              <w:t xml:space="preserve"> </w:t>
            </w:r>
          </w:p>
          <w:p w14:paraId="602BE1F7" w14:textId="1C05299A" w:rsidR="001A5DA0" w:rsidRPr="009A5FAB" w:rsidRDefault="001A5DA0" w:rsidP="001A5DA0">
            <w:pPr>
              <w:rPr>
                <w:b/>
                <w:sz w:val="22"/>
                <w:szCs w:val="22"/>
              </w:rPr>
            </w:pPr>
            <w:r w:rsidRPr="009A5FAB">
              <w:rPr>
                <w:b/>
                <w:bCs/>
                <w:i/>
                <w:color w:val="A6A6A6" w:themeColor="background1" w:themeShade="A6"/>
                <w:sz w:val="22"/>
                <w:szCs w:val="22"/>
              </w:rPr>
              <w:t>Successful</w:t>
            </w:r>
          </w:p>
        </w:tc>
        <w:tc>
          <w:tcPr>
            <w:tcW w:w="1643" w:type="dxa"/>
            <w:vAlign w:val="center"/>
          </w:tcPr>
          <w:p w14:paraId="040AB72D" w14:textId="306DD513" w:rsidR="001A5DA0" w:rsidRPr="009A5FAB" w:rsidRDefault="001A5DA0" w:rsidP="001A5DA0">
            <w:pPr>
              <w:rPr>
                <w:b/>
                <w:sz w:val="22"/>
                <w:szCs w:val="22"/>
              </w:rPr>
            </w:pPr>
            <w:r w:rsidRPr="009A5FAB">
              <w:rPr>
                <w:b/>
                <w:sz w:val="22"/>
                <w:szCs w:val="22"/>
              </w:rPr>
              <w:t>Olumsuz</w:t>
            </w:r>
          </w:p>
          <w:p w14:paraId="0E88BB3E" w14:textId="4B367829" w:rsidR="001A5DA0" w:rsidRPr="009A5FAB" w:rsidRDefault="001A5DA0" w:rsidP="001A5DA0">
            <w:pPr>
              <w:rPr>
                <w:b/>
                <w:sz w:val="22"/>
                <w:szCs w:val="22"/>
              </w:rPr>
            </w:pPr>
            <w:r w:rsidRPr="009A5FAB">
              <w:rPr>
                <w:b/>
                <w:bCs/>
                <w:i/>
                <w:color w:val="A6A6A6" w:themeColor="background1" w:themeShade="A6"/>
                <w:sz w:val="22"/>
                <w:szCs w:val="22"/>
              </w:rPr>
              <w:t>Unsuccessful</w:t>
            </w:r>
          </w:p>
        </w:tc>
        <w:tc>
          <w:tcPr>
            <w:tcW w:w="1473" w:type="dxa"/>
            <w:vAlign w:val="center"/>
          </w:tcPr>
          <w:p w14:paraId="469582A2" w14:textId="323E5F4B" w:rsidR="001A5DA0" w:rsidRPr="009A5FAB" w:rsidRDefault="001A5DA0" w:rsidP="001A5DA0">
            <w:r w:rsidRPr="009A5FAB">
              <w:rPr>
                <w:b/>
                <w:sz w:val="22"/>
                <w:szCs w:val="22"/>
              </w:rPr>
              <w:t>Olumlu/</w:t>
            </w:r>
            <w:r w:rsidRPr="009A5FAB">
              <w:t xml:space="preserve"> </w:t>
            </w:r>
          </w:p>
          <w:p w14:paraId="2E83EC54" w14:textId="6647B04F" w:rsidR="001A5DA0" w:rsidRPr="009A5FAB" w:rsidRDefault="001A5DA0" w:rsidP="001A5DA0">
            <w:pPr>
              <w:rPr>
                <w:b/>
                <w:sz w:val="22"/>
                <w:szCs w:val="22"/>
              </w:rPr>
            </w:pPr>
            <w:r w:rsidRPr="009A5FAB">
              <w:rPr>
                <w:b/>
                <w:bCs/>
                <w:i/>
                <w:color w:val="A6A6A6" w:themeColor="background1" w:themeShade="A6"/>
                <w:sz w:val="22"/>
                <w:szCs w:val="22"/>
              </w:rPr>
              <w:t>Successful</w:t>
            </w:r>
          </w:p>
        </w:tc>
        <w:tc>
          <w:tcPr>
            <w:tcW w:w="1757" w:type="dxa"/>
            <w:vAlign w:val="center"/>
          </w:tcPr>
          <w:p w14:paraId="32A98640" w14:textId="2B77DD04" w:rsidR="001A5DA0" w:rsidRPr="009A5FAB" w:rsidRDefault="001A5DA0" w:rsidP="001A5DA0">
            <w:pPr>
              <w:rPr>
                <w:b/>
                <w:sz w:val="22"/>
                <w:szCs w:val="22"/>
              </w:rPr>
            </w:pPr>
            <w:r w:rsidRPr="009A5FAB">
              <w:rPr>
                <w:b/>
                <w:sz w:val="22"/>
                <w:szCs w:val="22"/>
              </w:rPr>
              <w:t>Olumsuz</w:t>
            </w:r>
          </w:p>
          <w:p w14:paraId="160E0BD7" w14:textId="70D974D6" w:rsidR="001A5DA0" w:rsidRPr="009A5FAB" w:rsidRDefault="001A5DA0" w:rsidP="001A5DA0">
            <w:pPr>
              <w:rPr>
                <w:b/>
                <w:sz w:val="22"/>
                <w:szCs w:val="22"/>
              </w:rPr>
            </w:pPr>
            <w:r w:rsidRPr="009A5FAB">
              <w:rPr>
                <w:b/>
                <w:bCs/>
                <w:i/>
                <w:color w:val="A6A6A6" w:themeColor="background1" w:themeShade="A6"/>
                <w:sz w:val="22"/>
                <w:szCs w:val="22"/>
              </w:rPr>
              <w:t>Unsuccessful</w:t>
            </w:r>
          </w:p>
        </w:tc>
      </w:tr>
      <w:tr w:rsidR="001A5DA0" w:rsidRPr="009A5FAB" w14:paraId="01E85EC9" w14:textId="77777777" w:rsidTr="000A7C3C">
        <w:trPr>
          <w:trHeight w:val="529"/>
        </w:trPr>
        <w:tc>
          <w:tcPr>
            <w:tcW w:w="1555" w:type="dxa"/>
            <w:vMerge w:val="restart"/>
            <w:vAlign w:val="center"/>
          </w:tcPr>
          <w:p w14:paraId="6E635469" w14:textId="77777777" w:rsidR="009C655E" w:rsidRPr="009A5FAB" w:rsidRDefault="009C655E" w:rsidP="00C84C08">
            <w:pPr>
              <w:rPr>
                <w:b/>
                <w:sz w:val="22"/>
                <w:szCs w:val="22"/>
              </w:rPr>
            </w:pPr>
            <w:r w:rsidRPr="009A5FAB">
              <w:rPr>
                <w:b/>
                <w:sz w:val="22"/>
                <w:szCs w:val="22"/>
              </w:rPr>
              <w:lastRenderedPageBreak/>
              <w:t>Savunması</w:t>
            </w:r>
          </w:p>
          <w:p w14:paraId="093A0AC7" w14:textId="6622C01D" w:rsidR="00AE7479" w:rsidRPr="009A5FAB" w:rsidRDefault="00AE7479" w:rsidP="00C84C08">
            <w:pPr>
              <w:rPr>
                <w:b/>
                <w:sz w:val="22"/>
                <w:szCs w:val="22"/>
              </w:rPr>
            </w:pPr>
            <w:r w:rsidRPr="009A5FAB">
              <w:rPr>
                <w:b/>
                <w:bCs/>
                <w:i/>
                <w:color w:val="A6A6A6" w:themeColor="background1" w:themeShade="A6"/>
                <w:sz w:val="22"/>
                <w:szCs w:val="22"/>
              </w:rPr>
              <w:t>Defense of</w:t>
            </w:r>
          </w:p>
        </w:tc>
        <w:tc>
          <w:tcPr>
            <w:tcW w:w="1417" w:type="dxa"/>
            <w:vAlign w:val="center"/>
          </w:tcPr>
          <w:p w14:paraId="12BC3961" w14:textId="7D295132" w:rsidR="009C655E" w:rsidRPr="009A5FAB" w:rsidRDefault="009C655E" w:rsidP="00C84C08">
            <w:pPr>
              <w:rPr>
                <w:b/>
                <w:sz w:val="22"/>
                <w:szCs w:val="22"/>
              </w:rPr>
            </w:pPr>
            <w:r w:rsidRPr="009A5FAB">
              <w:rPr>
                <w:b/>
                <w:sz w:val="22"/>
                <w:szCs w:val="22"/>
              </w:rPr>
              <w:t>Amaç Bakımından</w:t>
            </w:r>
            <w:r w:rsidR="00AE7479" w:rsidRPr="009A5FAB">
              <w:rPr>
                <w:b/>
                <w:sz w:val="22"/>
                <w:szCs w:val="22"/>
              </w:rPr>
              <w:t xml:space="preserve"> / </w:t>
            </w:r>
            <w:r w:rsidR="00AE7479" w:rsidRPr="009A5FAB">
              <w:rPr>
                <w:b/>
                <w:bCs/>
                <w:i/>
                <w:color w:val="A6A6A6" w:themeColor="background1" w:themeShade="A6"/>
                <w:sz w:val="22"/>
                <w:szCs w:val="22"/>
              </w:rPr>
              <w:t>In terms of Purpose</w:t>
            </w:r>
          </w:p>
        </w:tc>
        <w:tc>
          <w:tcPr>
            <w:tcW w:w="1276" w:type="dxa"/>
          </w:tcPr>
          <w:p w14:paraId="59F203D8" w14:textId="77777777" w:rsidR="009C655E" w:rsidRPr="009A5FAB" w:rsidRDefault="009C655E" w:rsidP="00C84C08">
            <w:pPr>
              <w:jc w:val="center"/>
              <w:rPr>
                <w:b/>
                <w:sz w:val="22"/>
                <w:szCs w:val="22"/>
              </w:rPr>
            </w:pPr>
          </w:p>
          <w:p w14:paraId="348A6BDB" w14:textId="77777777" w:rsidR="009C655E" w:rsidRPr="009A5FAB" w:rsidRDefault="009C655E" w:rsidP="00C84C08">
            <w:pPr>
              <w:jc w:val="center"/>
              <w:rPr>
                <w:b/>
                <w:sz w:val="22"/>
                <w:szCs w:val="22"/>
              </w:rPr>
            </w:pPr>
          </w:p>
        </w:tc>
        <w:tc>
          <w:tcPr>
            <w:tcW w:w="1643" w:type="dxa"/>
          </w:tcPr>
          <w:p w14:paraId="3D588A19" w14:textId="77777777" w:rsidR="009C655E" w:rsidRPr="009A5FAB" w:rsidRDefault="009C655E" w:rsidP="00C84C08">
            <w:pPr>
              <w:jc w:val="center"/>
              <w:rPr>
                <w:b/>
                <w:sz w:val="22"/>
                <w:szCs w:val="22"/>
              </w:rPr>
            </w:pPr>
          </w:p>
        </w:tc>
        <w:tc>
          <w:tcPr>
            <w:tcW w:w="1473" w:type="dxa"/>
          </w:tcPr>
          <w:p w14:paraId="08B6BD3F" w14:textId="77777777" w:rsidR="009C655E" w:rsidRPr="009A5FAB" w:rsidRDefault="009C655E" w:rsidP="00C84C08">
            <w:pPr>
              <w:jc w:val="center"/>
              <w:rPr>
                <w:b/>
                <w:sz w:val="22"/>
                <w:szCs w:val="22"/>
              </w:rPr>
            </w:pPr>
          </w:p>
        </w:tc>
        <w:tc>
          <w:tcPr>
            <w:tcW w:w="1757" w:type="dxa"/>
          </w:tcPr>
          <w:p w14:paraId="6586DD65" w14:textId="77777777" w:rsidR="009C655E" w:rsidRPr="009A5FAB" w:rsidRDefault="009C655E" w:rsidP="00C84C08">
            <w:pPr>
              <w:jc w:val="center"/>
              <w:rPr>
                <w:b/>
                <w:sz w:val="22"/>
                <w:szCs w:val="22"/>
              </w:rPr>
            </w:pPr>
          </w:p>
        </w:tc>
      </w:tr>
      <w:tr w:rsidR="001A5DA0" w:rsidRPr="009A5FAB" w14:paraId="24FDFD1A" w14:textId="77777777" w:rsidTr="000A7C3C">
        <w:trPr>
          <w:trHeight w:val="655"/>
        </w:trPr>
        <w:tc>
          <w:tcPr>
            <w:tcW w:w="1555" w:type="dxa"/>
            <w:vMerge/>
          </w:tcPr>
          <w:p w14:paraId="4A88F87F" w14:textId="77777777" w:rsidR="009C655E" w:rsidRPr="009A5FAB" w:rsidRDefault="009C655E" w:rsidP="00C84C08">
            <w:pPr>
              <w:jc w:val="center"/>
              <w:rPr>
                <w:b/>
                <w:sz w:val="22"/>
                <w:szCs w:val="22"/>
              </w:rPr>
            </w:pPr>
          </w:p>
        </w:tc>
        <w:tc>
          <w:tcPr>
            <w:tcW w:w="1417" w:type="dxa"/>
            <w:vAlign w:val="center"/>
          </w:tcPr>
          <w:p w14:paraId="03B1F1D1" w14:textId="5964678C" w:rsidR="009C655E" w:rsidRPr="009A5FAB" w:rsidRDefault="009C655E" w:rsidP="00C84C08">
            <w:pPr>
              <w:rPr>
                <w:b/>
                <w:sz w:val="22"/>
                <w:szCs w:val="22"/>
              </w:rPr>
            </w:pPr>
            <w:r w:rsidRPr="009A5FAB">
              <w:rPr>
                <w:b/>
                <w:sz w:val="22"/>
                <w:szCs w:val="22"/>
              </w:rPr>
              <w:t xml:space="preserve">Yöntem </w:t>
            </w:r>
          </w:p>
          <w:p w14:paraId="2CB36180" w14:textId="543E5CF8" w:rsidR="00AE7479" w:rsidRPr="009A5FAB" w:rsidDel="00FD3B7D" w:rsidRDefault="009C655E" w:rsidP="00AE7479">
            <w:pPr>
              <w:rPr>
                <w:del w:id="24" w:author="Can Ali ÇETİN" w:date="2025-04-29T15:35:00Z" w16du:dateUtc="2025-04-29T12:35:00Z"/>
                <w:b/>
                <w:bCs/>
                <w:i/>
                <w:color w:val="A6A6A6" w:themeColor="background1" w:themeShade="A6"/>
                <w:sz w:val="22"/>
                <w:szCs w:val="22"/>
              </w:rPr>
            </w:pPr>
            <w:r w:rsidRPr="009A5FAB">
              <w:rPr>
                <w:b/>
                <w:sz w:val="22"/>
                <w:szCs w:val="22"/>
              </w:rPr>
              <w:t>Bakımından</w:t>
            </w:r>
            <w:r w:rsidR="00AE7479" w:rsidRPr="009A5FAB">
              <w:rPr>
                <w:b/>
                <w:sz w:val="22"/>
                <w:szCs w:val="22"/>
              </w:rPr>
              <w:t xml:space="preserve"> / </w:t>
            </w:r>
            <w:del w:id="25" w:author="Can Ali ÇETİN" w:date="2025-04-29T15:35:00Z" w16du:dateUtc="2025-04-29T12:35:00Z">
              <w:r w:rsidR="00AE7479" w:rsidRPr="009A5FAB" w:rsidDel="00FD3B7D">
                <w:rPr>
                  <w:b/>
                  <w:bCs/>
                  <w:i/>
                  <w:color w:val="A6A6A6" w:themeColor="background1" w:themeShade="A6"/>
                  <w:sz w:val="22"/>
                  <w:szCs w:val="22"/>
                </w:rPr>
                <w:delText xml:space="preserve">Method </w:delText>
              </w:r>
            </w:del>
          </w:p>
          <w:p w14:paraId="5C968297" w14:textId="06E0E367" w:rsidR="009C655E" w:rsidRPr="009A5FAB" w:rsidRDefault="00AE7479" w:rsidP="00FD3B7D">
            <w:pPr>
              <w:rPr>
                <w:b/>
                <w:sz w:val="22"/>
                <w:szCs w:val="22"/>
              </w:rPr>
            </w:pPr>
            <w:del w:id="26" w:author="Can Ali ÇETİN" w:date="2025-04-29T15:35:00Z" w16du:dateUtc="2025-04-29T12:35:00Z">
              <w:r w:rsidRPr="009A5FAB" w:rsidDel="00FD3B7D">
                <w:rPr>
                  <w:b/>
                  <w:bCs/>
                  <w:i/>
                  <w:color w:val="A6A6A6" w:themeColor="background1" w:themeShade="A6"/>
                  <w:sz w:val="22"/>
                  <w:szCs w:val="22"/>
                </w:rPr>
                <w:delText>In terms of</w:delText>
              </w:r>
            </w:del>
            <w:ins w:id="27" w:author="Can Ali ÇETİN" w:date="2025-04-29T15:35:00Z" w16du:dateUtc="2025-04-29T12:35:00Z">
              <w:r w:rsidR="00FD3B7D">
                <w:rPr>
                  <w:b/>
                  <w:bCs/>
                  <w:i/>
                  <w:color w:val="A6A6A6" w:themeColor="background1" w:themeShade="A6"/>
                  <w:sz w:val="22"/>
                  <w:szCs w:val="22"/>
                </w:rPr>
                <w:t xml:space="preserve"> In Terms of Method</w:t>
              </w:r>
            </w:ins>
          </w:p>
        </w:tc>
        <w:tc>
          <w:tcPr>
            <w:tcW w:w="1276" w:type="dxa"/>
          </w:tcPr>
          <w:p w14:paraId="151CC661" w14:textId="77777777" w:rsidR="009C655E" w:rsidRPr="009A5FAB" w:rsidRDefault="009C655E" w:rsidP="00C84C08">
            <w:pPr>
              <w:jc w:val="center"/>
              <w:rPr>
                <w:b/>
                <w:sz w:val="22"/>
                <w:szCs w:val="22"/>
              </w:rPr>
            </w:pPr>
          </w:p>
        </w:tc>
        <w:tc>
          <w:tcPr>
            <w:tcW w:w="1643" w:type="dxa"/>
          </w:tcPr>
          <w:p w14:paraId="0BF343D2" w14:textId="77777777" w:rsidR="009C655E" w:rsidRPr="009A5FAB" w:rsidRDefault="009C655E" w:rsidP="00C84C08">
            <w:pPr>
              <w:jc w:val="center"/>
              <w:rPr>
                <w:b/>
                <w:sz w:val="22"/>
                <w:szCs w:val="22"/>
              </w:rPr>
            </w:pPr>
          </w:p>
        </w:tc>
        <w:tc>
          <w:tcPr>
            <w:tcW w:w="1473" w:type="dxa"/>
          </w:tcPr>
          <w:p w14:paraId="0E7D74D5" w14:textId="77777777" w:rsidR="009C655E" w:rsidRPr="009A5FAB" w:rsidRDefault="009C655E" w:rsidP="00C84C08">
            <w:pPr>
              <w:jc w:val="center"/>
              <w:rPr>
                <w:b/>
                <w:sz w:val="22"/>
                <w:szCs w:val="22"/>
              </w:rPr>
            </w:pPr>
          </w:p>
        </w:tc>
        <w:tc>
          <w:tcPr>
            <w:tcW w:w="1757" w:type="dxa"/>
          </w:tcPr>
          <w:p w14:paraId="7DF7C2ED" w14:textId="77777777" w:rsidR="009C655E" w:rsidRPr="009A5FAB" w:rsidRDefault="009C655E" w:rsidP="00C84C08">
            <w:pPr>
              <w:jc w:val="center"/>
              <w:rPr>
                <w:b/>
                <w:sz w:val="22"/>
                <w:szCs w:val="22"/>
              </w:rPr>
            </w:pPr>
          </w:p>
        </w:tc>
      </w:tr>
      <w:tr w:rsidR="001A5DA0" w:rsidRPr="009A5FAB" w14:paraId="09D9BE1C" w14:textId="77777777" w:rsidTr="000A7C3C">
        <w:trPr>
          <w:trHeight w:val="807"/>
        </w:trPr>
        <w:tc>
          <w:tcPr>
            <w:tcW w:w="1555" w:type="dxa"/>
            <w:vMerge/>
            <w:tcBorders>
              <w:bottom w:val="single" w:sz="4" w:space="0" w:color="auto"/>
            </w:tcBorders>
          </w:tcPr>
          <w:p w14:paraId="3EE3A3CA" w14:textId="77777777" w:rsidR="009C655E" w:rsidRPr="009A5FAB" w:rsidRDefault="009C655E" w:rsidP="00C84C08">
            <w:pPr>
              <w:jc w:val="center"/>
              <w:rPr>
                <w:b/>
                <w:sz w:val="22"/>
                <w:szCs w:val="22"/>
              </w:rPr>
            </w:pPr>
          </w:p>
        </w:tc>
        <w:tc>
          <w:tcPr>
            <w:tcW w:w="1417" w:type="dxa"/>
            <w:tcBorders>
              <w:bottom w:val="single" w:sz="4" w:space="0" w:color="auto"/>
            </w:tcBorders>
            <w:vAlign w:val="center"/>
          </w:tcPr>
          <w:p w14:paraId="11CD551C" w14:textId="77777777" w:rsidR="009C655E" w:rsidRPr="009A5FAB" w:rsidRDefault="009C655E" w:rsidP="00C84C08">
            <w:pPr>
              <w:rPr>
                <w:b/>
                <w:sz w:val="22"/>
                <w:szCs w:val="22"/>
              </w:rPr>
            </w:pPr>
            <w:r w:rsidRPr="009A5FAB">
              <w:rPr>
                <w:b/>
                <w:sz w:val="22"/>
                <w:szCs w:val="22"/>
              </w:rPr>
              <w:t>Çalışma Planı Bakımından</w:t>
            </w:r>
          </w:p>
          <w:p w14:paraId="3E0F51F4" w14:textId="6208CB77" w:rsidR="001A5DA0" w:rsidRPr="009A5FAB" w:rsidRDefault="001A5DA0" w:rsidP="00C84C08">
            <w:pPr>
              <w:rPr>
                <w:b/>
                <w:sz w:val="22"/>
                <w:szCs w:val="22"/>
              </w:rPr>
            </w:pPr>
            <w:r w:rsidRPr="009A5FAB">
              <w:rPr>
                <w:b/>
                <w:sz w:val="22"/>
                <w:szCs w:val="22"/>
              </w:rPr>
              <w:t xml:space="preserve">/ </w:t>
            </w:r>
            <w:r w:rsidRPr="009A5FAB">
              <w:rPr>
                <w:b/>
                <w:bCs/>
                <w:i/>
                <w:color w:val="A6A6A6" w:themeColor="background1" w:themeShade="A6"/>
                <w:sz w:val="22"/>
                <w:szCs w:val="22"/>
              </w:rPr>
              <w:t xml:space="preserve">In terms of </w:t>
            </w:r>
            <w:ins w:id="28" w:author="Can Ali ÇETİN" w:date="2025-04-29T15:35:00Z" w16du:dateUtc="2025-04-29T12:35:00Z">
              <w:r w:rsidR="00FD3B7D">
                <w:rPr>
                  <w:b/>
                  <w:bCs/>
                  <w:i/>
                  <w:color w:val="A6A6A6" w:themeColor="background1" w:themeShade="A6"/>
                  <w:sz w:val="22"/>
                  <w:szCs w:val="22"/>
                </w:rPr>
                <w:t xml:space="preserve">the </w:t>
              </w:r>
            </w:ins>
            <w:r w:rsidRPr="009A5FAB">
              <w:rPr>
                <w:b/>
                <w:bCs/>
                <w:i/>
                <w:color w:val="A6A6A6" w:themeColor="background1" w:themeShade="A6"/>
                <w:sz w:val="22"/>
                <w:szCs w:val="22"/>
              </w:rPr>
              <w:t>Work Plan</w:t>
            </w:r>
          </w:p>
        </w:tc>
        <w:tc>
          <w:tcPr>
            <w:tcW w:w="1276" w:type="dxa"/>
            <w:tcBorders>
              <w:bottom w:val="single" w:sz="4" w:space="0" w:color="auto"/>
            </w:tcBorders>
          </w:tcPr>
          <w:p w14:paraId="6CC7C1BF" w14:textId="77777777" w:rsidR="009C655E" w:rsidRPr="009A5FAB" w:rsidRDefault="009C655E" w:rsidP="00C84C08">
            <w:pPr>
              <w:jc w:val="center"/>
              <w:rPr>
                <w:b/>
                <w:sz w:val="22"/>
                <w:szCs w:val="22"/>
              </w:rPr>
            </w:pPr>
          </w:p>
        </w:tc>
        <w:tc>
          <w:tcPr>
            <w:tcW w:w="1643" w:type="dxa"/>
          </w:tcPr>
          <w:p w14:paraId="4660C0DC" w14:textId="77777777" w:rsidR="009C655E" w:rsidRPr="009A5FAB" w:rsidRDefault="009C655E" w:rsidP="00C84C08">
            <w:pPr>
              <w:jc w:val="center"/>
              <w:rPr>
                <w:b/>
                <w:sz w:val="22"/>
                <w:szCs w:val="22"/>
              </w:rPr>
            </w:pPr>
          </w:p>
        </w:tc>
        <w:tc>
          <w:tcPr>
            <w:tcW w:w="1473" w:type="dxa"/>
          </w:tcPr>
          <w:p w14:paraId="08D39729" w14:textId="77777777" w:rsidR="009C655E" w:rsidRPr="009A5FAB" w:rsidRDefault="009C655E" w:rsidP="00C84C08">
            <w:pPr>
              <w:jc w:val="center"/>
              <w:rPr>
                <w:b/>
                <w:sz w:val="22"/>
                <w:szCs w:val="22"/>
              </w:rPr>
            </w:pPr>
          </w:p>
        </w:tc>
        <w:tc>
          <w:tcPr>
            <w:tcW w:w="1757" w:type="dxa"/>
          </w:tcPr>
          <w:p w14:paraId="385AAE33" w14:textId="77777777" w:rsidR="009C655E" w:rsidRPr="009A5FAB" w:rsidRDefault="009C655E" w:rsidP="00C84C08">
            <w:pPr>
              <w:jc w:val="center"/>
              <w:rPr>
                <w:b/>
                <w:sz w:val="22"/>
                <w:szCs w:val="22"/>
              </w:rPr>
            </w:pPr>
          </w:p>
        </w:tc>
      </w:tr>
    </w:tbl>
    <w:p w14:paraId="013AD9FD" w14:textId="0DCA7896" w:rsidR="00B7217F" w:rsidRPr="009A5FAB" w:rsidRDefault="00B7217F" w:rsidP="00B7217F">
      <w:pPr>
        <w:rPr>
          <w:sz w:val="20"/>
          <w:szCs w:val="20"/>
        </w:rPr>
      </w:pP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48"/>
        <w:gridCol w:w="2146"/>
        <w:gridCol w:w="2174"/>
      </w:tblGrid>
      <w:tr w:rsidR="00B7217F" w:rsidRPr="009A5FAB" w14:paraId="4B1F2849" w14:textId="77777777" w:rsidTr="000A7C3C">
        <w:trPr>
          <w:trHeight w:val="1536"/>
        </w:trPr>
        <w:tc>
          <w:tcPr>
            <w:tcW w:w="2552" w:type="dxa"/>
            <w:tcBorders>
              <w:top w:val="single" w:sz="4" w:space="0" w:color="auto"/>
              <w:left w:val="single" w:sz="4" w:space="0" w:color="auto"/>
              <w:bottom w:val="single" w:sz="4" w:space="0" w:color="auto"/>
              <w:right w:val="single" w:sz="4" w:space="0" w:color="auto"/>
            </w:tcBorders>
          </w:tcPr>
          <w:p w14:paraId="49C960A1" w14:textId="77777777" w:rsidR="00B7217F" w:rsidRPr="009A5FAB" w:rsidRDefault="00B7217F">
            <w:pPr>
              <w:rPr>
                <w:b/>
                <w:sz w:val="22"/>
                <w:szCs w:val="22"/>
              </w:rPr>
            </w:pPr>
          </w:p>
          <w:p w14:paraId="4D8CD04A" w14:textId="14CD4E35" w:rsidR="00B7217F" w:rsidRPr="009A5FAB" w:rsidRDefault="000A7C3C">
            <w:pPr>
              <w:rPr>
                <w:b/>
                <w:sz w:val="22"/>
                <w:szCs w:val="22"/>
              </w:rPr>
            </w:pPr>
            <w:r w:rsidRPr="009A5FAB">
              <w:rPr>
                <w:b/>
                <w:sz w:val="22"/>
                <w:szCs w:val="22"/>
              </w:rPr>
              <w:t xml:space="preserve">Oy Birliği            </w:t>
            </w:r>
          </w:p>
          <w:tbl>
            <w:tblPr>
              <w:tblpPr w:leftFromText="141" w:rightFromText="141" w:vertAnchor="text" w:horzAnchor="margin" w:tblpXSpec="right"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tblGrid>
            <w:tr w:rsidR="00567CF5" w:rsidRPr="009A5FAB" w14:paraId="4AF90C09" w14:textId="77777777" w:rsidTr="00567CF5">
              <w:trPr>
                <w:trHeight w:val="370"/>
              </w:trPr>
              <w:tc>
                <w:tcPr>
                  <w:tcW w:w="342" w:type="dxa"/>
                  <w:tcBorders>
                    <w:top w:val="single" w:sz="4" w:space="0" w:color="auto"/>
                    <w:left w:val="single" w:sz="4" w:space="0" w:color="auto"/>
                    <w:bottom w:val="single" w:sz="4" w:space="0" w:color="auto"/>
                    <w:right w:val="single" w:sz="4" w:space="0" w:color="auto"/>
                  </w:tcBorders>
                </w:tcPr>
                <w:p w14:paraId="05F96089" w14:textId="77777777" w:rsidR="00567CF5" w:rsidRPr="009A5FAB" w:rsidRDefault="00567CF5" w:rsidP="00567CF5">
                  <w:pPr>
                    <w:rPr>
                      <w:b/>
                      <w:sz w:val="22"/>
                      <w:szCs w:val="22"/>
                    </w:rPr>
                  </w:pPr>
                </w:p>
              </w:tc>
            </w:tr>
          </w:tbl>
          <w:p w14:paraId="75DE6D57" w14:textId="6385726C" w:rsidR="00B7217F" w:rsidRPr="009A5FAB" w:rsidRDefault="000A7C3C">
            <w:pPr>
              <w:rPr>
                <w:b/>
                <w:sz w:val="22"/>
                <w:szCs w:val="22"/>
              </w:rPr>
            </w:pPr>
            <w:r w:rsidRPr="009A5FAB">
              <w:rPr>
                <w:b/>
                <w:i/>
                <w:color w:val="A6A6A6" w:themeColor="background1" w:themeShade="A6"/>
                <w:sz w:val="22"/>
                <w:szCs w:val="22"/>
                <w:lang w:val="en-US"/>
              </w:rPr>
              <w:t xml:space="preserve"> Unanimous Vote</w:t>
            </w:r>
          </w:p>
        </w:tc>
        <w:tc>
          <w:tcPr>
            <w:tcW w:w="2248" w:type="dxa"/>
            <w:tcBorders>
              <w:top w:val="single" w:sz="4" w:space="0" w:color="auto"/>
              <w:left w:val="single" w:sz="4" w:space="0" w:color="auto"/>
              <w:bottom w:val="single" w:sz="4" w:space="0" w:color="auto"/>
              <w:right w:val="single" w:sz="4" w:space="0" w:color="auto"/>
            </w:tcBorders>
          </w:tcPr>
          <w:p w14:paraId="71158CDA" w14:textId="77777777" w:rsidR="00B7217F" w:rsidRPr="009A5FAB" w:rsidRDefault="00B7217F">
            <w:pPr>
              <w:rPr>
                <w:b/>
                <w:sz w:val="22"/>
                <w:szCs w:val="22"/>
              </w:rPr>
            </w:pPr>
          </w:p>
          <w:p w14:paraId="7CA6E6A4" w14:textId="77777777" w:rsidR="000A7C3C" w:rsidRPr="009A5FAB" w:rsidRDefault="000A7C3C">
            <w:pPr>
              <w:rPr>
                <w:b/>
                <w:sz w:val="22"/>
                <w:szCs w:val="22"/>
              </w:rPr>
            </w:pPr>
            <w:r w:rsidRPr="009A5FAB">
              <w:rPr>
                <w:b/>
                <w:sz w:val="22"/>
                <w:szCs w:val="22"/>
              </w:rPr>
              <w:t>Oy Çokluğu</w:t>
            </w:r>
          </w:p>
          <w:p w14:paraId="62C976E9" w14:textId="2CEC3480" w:rsidR="00B7217F" w:rsidRPr="009A5FAB" w:rsidRDefault="000A7C3C">
            <w:pPr>
              <w:rPr>
                <w:b/>
                <w:sz w:val="22"/>
                <w:szCs w:val="22"/>
              </w:rPr>
            </w:pPr>
            <w:r w:rsidRPr="009A5FAB">
              <w:rPr>
                <w:b/>
                <w:sz w:val="22"/>
                <w:szCs w:val="22"/>
              </w:rPr>
              <w:t xml:space="preserve"> </w:t>
            </w:r>
            <w:r w:rsidRPr="009A5FAB">
              <w:rPr>
                <w:b/>
                <w:i/>
                <w:color w:val="A6A6A6" w:themeColor="background1" w:themeShade="A6"/>
                <w:sz w:val="22"/>
                <w:szCs w:val="22"/>
                <w:lang w:val="en-US"/>
              </w:rPr>
              <w:t>Majority Vote</w:t>
            </w: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tblGrid>
            <w:tr w:rsidR="00B7217F" w:rsidRPr="009A5FAB" w14:paraId="6DA009E2" w14:textId="77777777" w:rsidTr="00567CF5">
              <w:trPr>
                <w:trHeight w:val="370"/>
              </w:trPr>
              <w:tc>
                <w:tcPr>
                  <w:tcW w:w="342" w:type="dxa"/>
                  <w:tcBorders>
                    <w:top w:val="single" w:sz="4" w:space="0" w:color="auto"/>
                    <w:left w:val="single" w:sz="4" w:space="0" w:color="auto"/>
                    <w:bottom w:val="single" w:sz="4" w:space="0" w:color="auto"/>
                    <w:right w:val="single" w:sz="4" w:space="0" w:color="auto"/>
                  </w:tcBorders>
                </w:tcPr>
                <w:p w14:paraId="65E3C240" w14:textId="77777777" w:rsidR="00B7217F" w:rsidRPr="009A5FAB" w:rsidRDefault="00B7217F">
                  <w:pPr>
                    <w:rPr>
                      <w:b/>
                      <w:sz w:val="22"/>
                      <w:szCs w:val="22"/>
                    </w:rPr>
                  </w:pPr>
                </w:p>
              </w:tc>
            </w:tr>
          </w:tbl>
          <w:p w14:paraId="2FA80DE0" w14:textId="77777777" w:rsidR="00B7217F" w:rsidRPr="009A5FAB" w:rsidRDefault="00B7217F">
            <w:pPr>
              <w:rPr>
                <w:b/>
                <w:sz w:val="22"/>
                <w:szCs w:val="22"/>
              </w:rPr>
            </w:pPr>
          </w:p>
        </w:tc>
        <w:tc>
          <w:tcPr>
            <w:tcW w:w="2146" w:type="dxa"/>
            <w:tcBorders>
              <w:top w:val="single" w:sz="4" w:space="0" w:color="auto"/>
              <w:left w:val="single" w:sz="4" w:space="0" w:color="auto"/>
              <w:bottom w:val="single" w:sz="4" w:space="0" w:color="auto"/>
              <w:right w:val="single" w:sz="4" w:space="0" w:color="auto"/>
            </w:tcBorders>
          </w:tcPr>
          <w:p w14:paraId="5D291E12" w14:textId="77777777" w:rsidR="00B7217F" w:rsidRPr="009A5FAB" w:rsidRDefault="00B7217F">
            <w:pPr>
              <w:rPr>
                <w:b/>
                <w:sz w:val="22"/>
                <w:szCs w:val="22"/>
              </w:rPr>
            </w:pPr>
          </w:p>
          <w:p w14:paraId="0D736E43" w14:textId="3C61E8A4" w:rsidR="00B7217F" w:rsidRPr="009A5FAB" w:rsidRDefault="000A7C3C">
            <w:pPr>
              <w:rPr>
                <w:b/>
                <w:sz w:val="22"/>
                <w:szCs w:val="22"/>
              </w:rPr>
            </w:pPr>
            <w:r w:rsidRPr="009A5FAB">
              <w:rPr>
                <w:b/>
                <w:sz w:val="22"/>
                <w:szCs w:val="22"/>
              </w:rPr>
              <w:t xml:space="preserve">Kabul       </w:t>
            </w:r>
          </w:p>
          <w:p w14:paraId="67580457" w14:textId="18726FBE" w:rsidR="00B7217F" w:rsidRPr="009A5FAB" w:rsidRDefault="000A7C3C">
            <w:pPr>
              <w:rPr>
                <w:b/>
                <w:i/>
                <w:color w:val="A6A6A6" w:themeColor="background1" w:themeShade="A6"/>
                <w:sz w:val="22"/>
                <w:szCs w:val="22"/>
                <w:lang w:val="en-US"/>
              </w:rPr>
            </w:pPr>
            <w:r w:rsidRPr="009A5FAB">
              <w:rPr>
                <w:b/>
                <w:i/>
                <w:color w:val="A6A6A6" w:themeColor="background1" w:themeShade="A6"/>
                <w:sz w:val="22"/>
                <w:szCs w:val="22"/>
                <w:lang w:val="en-US"/>
              </w:rPr>
              <w:t xml:space="preserve"> Accepted</w:t>
            </w:r>
          </w:p>
          <w:tbl>
            <w:tblPr>
              <w:tblpPr w:leftFromText="141" w:rightFromText="141" w:vertAnchor="text" w:horzAnchor="margin" w:tblpXSpec="right"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tblGrid>
            <w:tr w:rsidR="00567CF5" w:rsidRPr="009A5FAB" w14:paraId="608FBBA6" w14:textId="77777777" w:rsidTr="00567CF5">
              <w:trPr>
                <w:trHeight w:val="370"/>
              </w:trPr>
              <w:tc>
                <w:tcPr>
                  <w:tcW w:w="342" w:type="dxa"/>
                  <w:tcBorders>
                    <w:top w:val="single" w:sz="4" w:space="0" w:color="auto"/>
                    <w:left w:val="single" w:sz="4" w:space="0" w:color="auto"/>
                    <w:bottom w:val="single" w:sz="4" w:space="0" w:color="auto"/>
                    <w:right w:val="single" w:sz="4" w:space="0" w:color="auto"/>
                  </w:tcBorders>
                </w:tcPr>
                <w:p w14:paraId="36F14278" w14:textId="77777777" w:rsidR="00567CF5" w:rsidRPr="009A5FAB" w:rsidRDefault="00567CF5" w:rsidP="00567CF5">
                  <w:pPr>
                    <w:rPr>
                      <w:b/>
                      <w:sz w:val="22"/>
                      <w:szCs w:val="22"/>
                    </w:rPr>
                  </w:pPr>
                </w:p>
              </w:tc>
            </w:tr>
          </w:tbl>
          <w:p w14:paraId="36AB7198" w14:textId="77777777" w:rsidR="00B7217F" w:rsidRPr="009A5FAB" w:rsidRDefault="00B7217F">
            <w:pPr>
              <w:rPr>
                <w:b/>
                <w:sz w:val="22"/>
                <w:szCs w:val="22"/>
              </w:rPr>
            </w:pPr>
          </w:p>
        </w:tc>
        <w:tc>
          <w:tcPr>
            <w:tcW w:w="2174" w:type="dxa"/>
            <w:tcBorders>
              <w:top w:val="single" w:sz="4" w:space="0" w:color="auto"/>
              <w:left w:val="single" w:sz="4" w:space="0" w:color="auto"/>
              <w:bottom w:val="single" w:sz="4" w:space="0" w:color="auto"/>
              <w:right w:val="single" w:sz="4" w:space="0" w:color="auto"/>
            </w:tcBorders>
          </w:tcPr>
          <w:p w14:paraId="6A31B4F3" w14:textId="77777777" w:rsidR="00B7217F" w:rsidRPr="009A5FAB" w:rsidRDefault="00B7217F">
            <w:pPr>
              <w:rPr>
                <w:b/>
                <w:sz w:val="22"/>
                <w:szCs w:val="22"/>
              </w:rPr>
            </w:pPr>
          </w:p>
          <w:p w14:paraId="0FF7BB3A" w14:textId="184316D1" w:rsidR="00B7217F" w:rsidRPr="009A5FAB" w:rsidRDefault="000A7C3C">
            <w:pPr>
              <w:rPr>
                <w:b/>
                <w:sz w:val="22"/>
                <w:szCs w:val="22"/>
              </w:rPr>
            </w:pPr>
            <w:r w:rsidRPr="009A5FAB">
              <w:rPr>
                <w:b/>
                <w:sz w:val="22"/>
                <w:szCs w:val="22"/>
              </w:rPr>
              <w:t xml:space="preserve">Red          </w:t>
            </w:r>
          </w:p>
          <w:tbl>
            <w:tblPr>
              <w:tblpPr w:leftFromText="141" w:rightFromText="141" w:vertAnchor="text" w:horzAnchor="margin" w:tblpXSpec="right"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tblGrid>
            <w:tr w:rsidR="00567CF5" w:rsidRPr="009A5FAB" w14:paraId="50E3698B" w14:textId="77777777" w:rsidTr="00567CF5">
              <w:trPr>
                <w:trHeight w:val="370"/>
              </w:trPr>
              <w:tc>
                <w:tcPr>
                  <w:tcW w:w="342" w:type="dxa"/>
                  <w:tcBorders>
                    <w:top w:val="single" w:sz="4" w:space="0" w:color="auto"/>
                    <w:left w:val="single" w:sz="4" w:space="0" w:color="auto"/>
                    <w:bottom w:val="single" w:sz="4" w:space="0" w:color="auto"/>
                    <w:right w:val="single" w:sz="4" w:space="0" w:color="auto"/>
                  </w:tcBorders>
                </w:tcPr>
                <w:p w14:paraId="518E085B" w14:textId="77777777" w:rsidR="00567CF5" w:rsidRPr="009A5FAB" w:rsidRDefault="00567CF5" w:rsidP="00567CF5">
                  <w:pPr>
                    <w:rPr>
                      <w:b/>
                      <w:sz w:val="22"/>
                      <w:szCs w:val="22"/>
                    </w:rPr>
                  </w:pPr>
                </w:p>
              </w:tc>
            </w:tr>
          </w:tbl>
          <w:p w14:paraId="6318D7E4" w14:textId="0AD4F39F" w:rsidR="00B7217F" w:rsidRPr="009A5FAB" w:rsidRDefault="000A7C3C">
            <w:pPr>
              <w:rPr>
                <w:b/>
                <w:sz w:val="22"/>
                <w:szCs w:val="22"/>
              </w:rPr>
            </w:pPr>
            <w:r w:rsidRPr="009A5FAB">
              <w:rPr>
                <w:b/>
                <w:i/>
                <w:color w:val="A6A6A6" w:themeColor="background1" w:themeShade="A6"/>
                <w:sz w:val="22"/>
                <w:szCs w:val="22"/>
                <w:lang w:val="en-US"/>
              </w:rPr>
              <w:t xml:space="preserve"> Rejected</w:t>
            </w:r>
          </w:p>
        </w:tc>
      </w:tr>
      <w:tr w:rsidR="00B7217F" w:rsidRPr="009A5FAB" w14:paraId="37BF7942" w14:textId="77777777" w:rsidTr="000A7C3C">
        <w:trPr>
          <w:trHeight w:val="358"/>
        </w:trPr>
        <w:tc>
          <w:tcPr>
            <w:tcW w:w="9120" w:type="dxa"/>
            <w:gridSpan w:val="4"/>
            <w:tcBorders>
              <w:top w:val="single" w:sz="4" w:space="0" w:color="auto"/>
              <w:left w:val="single" w:sz="4" w:space="0" w:color="auto"/>
              <w:bottom w:val="single" w:sz="4" w:space="0" w:color="auto"/>
              <w:right w:val="single" w:sz="4" w:space="0" w:color="auto"/>
            </w:tcBorders>
            <w:hideMark/>
          </w:tcPr>
          <w:p w14:paraId="055945ED" w14:textId="76EA19BF" w:rsidR="00B7217F" w:rsidRPr="009A5FAB" w:rsidRDefault="00B7217F" w:rsidP="000A7C3C">
            <w:pPr>
              <w:pStyle w:val="ListParagraph"/>
              <w:numPr>
                <w:ilvl w:val="0"/>
                <w:numId w:val="2"/>
              </w:numPr>
              <w:jc w:val="both"/>
              <w:rPr>
                <w:b/>
                <w:i/>
                <w:color w:val="A6A6A6" w:themeColor="background1" w:themeShade="A6"/>
                <w:sz w:val="22"/>
                <w:szCs w:val="22"/>
                <w:lang w:val="en-US"/>
              </w:rPr>
            </w:pPr>
            <w:r w:rsidRPr="009A5FAB">
              <w:rPr>
                <w:b/>
                <w:sz w:val="22"/>
                <w:szCs w:val="22"/>
              </w:rPr>
              <w:t>Ret ve Oy Çokluğu ile kabul edilen tez önerisi için gerekçesini belirten bir rapor düzenleyiniz</w:t>
            </w:r>
            <w:r w:rsidR="00567CF5" w:rsidRPr="009A5FAB">
              <w:rPr>
                <w:b/>
                <w:sz w:val="22"/>
                <w:szCs w:val="22"/>
              </w:rPr>
              <w:t xml:space="preserve"> / </w:t>
            </w:r>
            <w:r w:rsidR="00567CF5" w:rsidRPr="009A5FAB">
              <w:rPr>
                <w:b/>
                <w:i/>
                <w:color w:val="A6A6A6" w:themeColor="background1" w:themeShade="A6"/>
                <w:sz w:val="22"/>
                <w:szCs w:val="22"/>
                <w:lang w:val="en-US"/>
              </w:rPr>
              <w:t>Prepare a report stating the justification for the thesis proposal accepted with rejection and majority vote.</w:t>
            </w:r>
            <w:ins w:id="29" w:author="Can Ali ÇETİN" w:date="2025-04-29T15:35:00Z" w16du:dateUtc="2025-04-29T12:35:00Z">
              <w:r w:rsidR="00F97897">
                <w:rPr>
                  <w:b/>
                  <w:i/>
                  <w:color w:val="A6A6A6" w:themeColor="background1" w:themeShade="A6"/>
                  <w:sz w:val="22"/>
                  <w:szCs w:val="22"/>
                  <w:lang w:val="en-US"/>
                </w:rPr>
                <w:t xml:space="preserve"> </w:t>
              </w:r>
              <w:r w:rsidR="00F97897" w:rsidRPr="00567CF5">
                <w:rPr>
                  <w:b/>
                  <w:i/>
                  <w:color w:val="A6A6A6" w:themeColor="background1" w:themeShade="A6"/>
                  <w:sz w:val="22"/>
                  <w:szCs w:val="22"/>
                  <w:lang w:val="en-US"/>
                </w:rPr>
                <w:t>Prepare a report stating the justification</w:t>
              </w:r>
              <w:r w:rsidR="00F97897">
                <w:rPr>
                  <w:b/>
                  <w:i/>
                  <w:color w:val="A6A6A6" w:themeColor="background1" w:themeShade="A6"/>
                  <w:sz w:val="22"/>
                  <w:szCs w:val="22"/>
                  <w:lang w:val="en-US"/>
                </w:rPr>
                <w:t>s</w:t>
              </w:r>
              <w:r w:rsidR="00F97897" w:rsidRPr="00567CF5">
                <w:rPr>
                  <w:b/>
                  <w:i/>
                  <w:color w:val="A6A6A6" w:themeColor="background1" w:themeShade="A6"/>
                  <w:sz w:val="22"/>
                  <w:szCs w:val="22"/>
                  <w:lang w:val="en-US"/>
                </w:rPr>
                <w:t xml:space="preserve"> for </w:t>
              </w:r>
              <w:r w:rsidR="00F97897">
                <w:rPr>
                  <w:b/>
                  <w:i/>
                  <w:color w:val="A6A6A6" w:themeColor="background1" w:themeShade="A6"/>
                  <w:sz w:val="22"/>
                  <w:szCs w:val="22"/>
                  <w:lang w:val="en-US"/>
                </w:rPr>
                <w:t xml:space="preserve">accepting </w:t>
              </w:r>
              <w:r w:rsidR="00F97897" w:rsidRPr="00567CF5">
                <w:rPr>
                  <w:b/>
                  <w:i/>
                  <w:color w:val="A6A6A6" w:themeColor="background1" w:themeShade="A6"/>
                  <w:sz w:val="22"/>
                  <w:szCs w:val="22"/>
                  <w:lang w:val="en-US"/>
                </w:rPr>
                <w:t xml:space="preserve">the thesis </w:t>
              </w:r>
              <w:proofErr w:type="gramStart"/>
              <w:r w:rsidR="00F97897" w:rsidRPr="00567CF5">
                <w:rPr>
                  <w:b/>
                  <w:i/>
                  <w:color w:val="A6A6A6" w:themeColor="background1" w:themeShade="A6"/>
                  <w:sz w:val="22"/>
                  <w:szCs w:val="22"/>
                  <w:lang w:val="en-US"/>
                </w:rPr>
                <w:t>proposal  with</w:t>
              </w:r>
              <w:proofErr w:type="gramEnd"/>
              <w:r w:rsidR="00F97897" w:rsidRPr="00567CF5">
                <w:rPr>
                  <w:b/>
                  <w:i/>
                  <w:color w:val="A6A6A6" w:themeColor="background1" w:themeShade="A6"/>
                  <w:sz w:val="22"/>
                  <w:szCs w:val="22"/>
                  <w:lang w:val="en-US"/>
                </w:rPr>
                <w:t xml:space="preserve"> </w:t>
              </w:r>
              <w:r w:rsidR="00F97897">
                <w:rPr>
                  <w:b/>
                  <w:i/>
                  <w:color w:val="A6A6A6" w:themeColor="background1" w:themeShade="A6"/>
                  <w:sz w:val="22"/>
                  <w:szCs w:val="22"/>
                  <w:lang w:val="en-US"/>
                </w:rPr>
                <w:t xml:space="preserve">the </w:t>
              </w:r>
              <w:r w:rsidR="00F97897" w:rsidRPr="00567CF5">
                <w:rPr>
                  <w:b/>
                  <w:i/>
                  <w:color w:val="A6A6A6" w:themeColor="background1" w:themeShade="A6"/>
                  <w:sz w:val="22"/>
                  <w:szCs w:val="22"/>
                  <w:lang w:val="en-US"/>
                </w:rPr>
                <w:t>majority vote.</w:t>
              </w:r>
            </w:ins>
          </w:p>
          <w:p w14:paraId="4CDC3A90" w14:textId="77777777" w:rsidR="00B7217F" w:rsidRPr="009A5FAB" w:rsidRDefault="00B7217F">
            <w:pPr>
              <w:rPr>
                <w:b/>
                <w:sz w:val="22"/>
                <w:szCs w:val="22"/>
              </w:rPr>
            </w:pPr>
            <w:r w:rsidRPr="009A5FAB">
              <w:rPr>
                <w:b/>
                <w:sz w:val="22"/>
                <w:szCs w:val="22"/>
              </w:rPr>
              <w:t xml:space="preserve"> </w:t>
            </w:r>
          </w:p>
        </w:tc>
      </w:tr>
    </w:tbl>
    <w:p w14:paraId="479BB5BD" w14:textId="26729726" w:rsidR="00B7217F" w:rsidRPr="009A5FAB" w:rsidRDefault="00B7217F" w:rsidP="000A7C3C">
      <w:pPr>
        <w:rPr>
          <w:b/>
          <w:sz w:val="22"/>
          <w:szCs w:val="22"/>
        </w:rPr>
      </w:pPr>
    </w:p>
    <w:tbl>
      <w:tblPr>
        <w:tblStyle w:val="GridTable1Light"/>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2126"/>
        <w:gridCol w:w="1559"/>
        <w:gridCol w:w="1749"/>
      </w:tblGrid>
      <w:tr w:rsidR="00B7217F" w:rsidRPr="009A5FAB" w14:paraId="0055CF2D" w14:textId="77777777" w:rsidTr="00A34E0E">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115" w:type="dxa"/>
            <w:gridSpan w:val="5"/>
          </w:tcPr>
          <w:p w14:paraId="67C80ADE" w14:textId="5E503623" w:rsidR="00B7217F" w:rsidRPr="009A5FAB" w:rsidRDefault="00397271" w:rsidP="00937161">
            <w:pPr>
              <w:pStyle w:val="Header"/>
              <w:jc w:val="center"/>
              <w:rPr>
                <w:bCs w:val="0"/>
                <w:sz w:val="22"/>
                <w:szCs w:val="22"/>
              </w:rPr>
            </w:pPr>
            <w:r w:rsidRPr="009A5FAB">
              <w:rPr>
                <w:sz w:val="22"/>
                <w:szCs w:val="22"/>
              </w:rPr>
              <w:t>TEZ İZLEME KOMİTESİ</w:t>
            </w:r>
            <w:r w:rsidR="00567CF5" w:rsidRPr="009A5FAB">
              <w:rPr>
                <w:sz w:val="22"/>
                <w:szCs w:val="22"/>
              </w:rPr>
              <w:t xml:space="preserve"> / </w:t>
            </w:r>
            <w:del w:id="30" w:author="Can Ali ÇETİN" w:date="2025-04-29T15:35:00Z" w16du:dateUtc="2025-04-29T12:35:00Z">
              <w:r w:rsidR="00567CF5" w:rsidRPr="009A5FAB" w:rsidDel="00085D43">
                <w:rPr>
                  <w:bCs w:val="0"/>
                  <w:i/>
                  <w:color w:val="A6A6A6" w:themeColor="background1" w:themeShade="A6"/>
                  <w:sz w:val="22"/>
                  <w:szCs w:val="22"/>
                  <w:lang w:val="en-US"/>
                </w:rPr>
                <w:delText>THESIS</w:delText>
              </w:r>
            </w:del>
            <w:r w:rsidR="00567CF5" w:rsidRPr="009A5FAB">
              <w:rPr>
                <w:bCs w:val="0"/>
                <w:i/>
                <w:color w:val="A6A6A6" w:themeColor="background1" w:themeShade="A6"/>
                <w:sz w:val="22"/>
                <w:szCs w:val="22"/>
                <w:lang w:val="en-US"/>
              </w:rPr>
              <w:t xml:space="preserve"> </w:t>
            </w:r>
            <w:ins w:id="31" w:author="Can Ali ÇETİN" w:date="2025-04-29T15:35:00Z" w16du:dateUtc="2025-04-29T12:35:00Z">
              <w:r w:rsidR="00085D43">
                <w:rPr>
                  <w:bCs w:val="0"/>
                  <w:i/>
                  <w:color w:val="A6A6A6" w:themeColor="background1" w:themeShade="A6"/>
                  <w:sz w:val="22"/>
                  <w:szCs w:val="22"/>
                  <w:lang w:val="en-US"/>
                </w:rPr>
                <w:t xml:space="preserve">DISSERTATION </w:t>
              </w:r>
            </w:ins>
            <w:r w:rsidR="00567CF5" w:rsidRPr="009A5FAB">
              <w:rPr>
                <w:bCs w:val="0"/>
                <w:i/>
                <w:color w:val="A6A6A6" w:themeColor="background1" w:themeShade="A6"/>
                <w:sz w:val="22"/>
                <w:szCs w:val="22"/>
                <w:lang w:val="en-US"/>
              </w:rPr>
              <w:t>MONITORING COMMITTEE</w:t>
            </w:r>
          </w:p>
        </w:tc>
      </w:tr>
      <w:tr w:rsidR="00B20F8D" w:rsidRPr="009A5FAB" w14:paraId="4972034A" w14:textId="77777777" w:rsidTr="00B20F8D">
        <w:trPr>
          <w:trHeight w:val="38"/>
        </w:trPr>
        <w:tc>
          <w:tcPr>
            <w:cnfStyle w:val="001000000000" w:firstRow="0" w:lastRow="0" w:firstColumn="1" w:lastColumn="0" w:oddVBand="0" w:evenVBand="0" w:oddHBand="0" w:evenHBand="0" w:firstRowFirstColumn="0" w:firstRowLastColumn="0" w:lastRowFirstColumn="0" w:lastRowLastColumn="0"/>
            <w:tcW w:w="1413" w:type="dxa"/>
          </w:tcPr>
          <w:p w14:paraId="76F9B3BB" w14:textId="622E90BD" w:rsidR="00B20F8D" w:rsidRPr="009A5FAB" w:rsidRDefault="00B20F8D" w:rsidP="00397271">
            <w:pPr>
              <w:pStyle w:val="Header"/>
              <w:jc w:val="center"/>
              <w:rPr>
                <w:b w:val="0"/>
                <w:sz w:val="22"/>
                <w:szCs w:val="22"/>
              </w:rPr>
            </w:pPr>
          </w:p>
        </w:tc>
        <w:tc>
          <w:tcPr>
            <w:tcW w:w="2268" w:type="dxa"/>
          </w:tcPr>
          <w:p w14:paraId="2F7394DA" w14:textId="707D80BB" w:rsidR="00B20F8D" w:rsidRPr="009A5FAB" w:rsidRDefault="00B20F8D" w:rsidP="00B20F8D">
            <w:pPr>
              <w:pStyle w:val="Header"/>
              <w:cnfStyle w:val="000000000000" w:firstRow="0" w:lastRow="0" w:firstColumn="0" w:lastColumn="0" w:oddVBand="0" w:evenVBand="0" w:oddHBand="0" w:evenHBand="0" w:firstRowFirstColumn="0" w:firstRowLastColumn="0" w:lastRowFirstColumn="0" w:lastRowLastColumn="0"/>
              <w:rPr>
                <w:b/>
                <w:sz w:val="22"/>
                <w:szCs w:val="22"/>
              </w:rPr>
            </w:pPr>
            <w:r w:rsidRPr="009A5FAB">
              <w:rPr>
                <w:b/>
                <w:sz w:val="22"/>
                <w:szCs w:val="22"/>
              </w:rPr>
              <w:t xml:space="preserve">Unvan, Ad-Soyad </w:t>
            </w:r>
          </w:p>
          <w:p w14:paraId="6B40AB2F" w14:textId="00224225" w:rsidR="00B20F8D" w:rsidRPr="009A5FAB" w:rsidRDefault="00B20F8D" w:rsidP="00B20F8D">
            <w:pPr>
              <w:pStyle w:val="Header"/>
              <w:jc w:val="center"/>
              <w:cnfStyle w:val="000000000000" w:firstRow="0" w:lastRow="0" w:firstColumn="0" w:lastColumn="0" w:oddVBand="0" w:evenVBand="0" w:oddHBand="0" w:evenHBand="0" w:firstRowFirstColumn="0" w:firstRowLastColumn="0" w:lastRowFirstColumn="0" w:lastRowLastColumn="0"/>
              <w:rPr>
                <w:bCs/>
                <w:sz w:val="22"/>
                <w:szCs w:val="22"/>
              </w:rPr>
            </w:pPr>
            <w:r w:rsidRPr="009A5FAB">
              <w:rPr>
                <w:i/>
                <w:color w:val="A6A6A6" w:themeColor="background1" w:themeShade="A6"/>
                <w:sz w:val="22"/>
                <w:szCs w:val="22"/>
                <w:lang w:val="en-US"/>
              </w:rPr>
              <w:t>Title, Name-Surname</w:t>
            </w:r>
          </w:p>
        </w:tc>
        <w:tc>
          <w:tcPr>
            <w:tcW w:w="2126" w:type="dxa"/>
          </w:tcPr>
          <w:p w14:paraId="71905C3A" w14:textId="117C5E77" w:rsidR="00B20F8D" w:rsidRPr="009A5FAB" w:rsidRDefault="00B20F8D"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sidRPr="009A5FAB">
              <w:rPr>
                <w:b/>
                <w:sz w:val="22"/>
                <w:szCs w:val="22"/>
              </w:rPr>
              <w:t>Üniversite</w:t>
            </w:r>
          </w:p>
          <w:p w14:paraId="64710A97" w14:textId="4676B711" w:rsidR="00B20F8D" w:rsidRPr="009A5FAB" w:rsidRDefault="00B20F8D"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sidRPr="009A5FAB">
              <w:rPr>
                <w:b/>
                <w:i/>
                <w:color w:val="A6A6A6" w:themeColor="background1" w:themeShade="A6"/>
                <w:sz w:val="22"/>
                <w:szCs w:val="22"/>
                <w:lang w:val="en-US"/>
              </w:rPr>
              <w:t xml:space="preserve">University </w:t>
            </w:r>
          </w:p>
        </w:tc>
        <w:tc>
          <w:tcPr>
            <w:tcW w:w="1559" w:type="dxa"/>
          </w:tcPr>
          <w:p w14:paraId="7D0A4510" w14:textId="77777777" w:rsidR="00B20F8D" w:rsidRPr="009A5FAB" w:rsidRDefault="00B20F8D"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sidRPr="009A5FAB">
              <w:rPr>
                <w:b/>
                <w:sz w:val="22"/>
                <w:szCs w:val="22"/>
              </w:rPr>
              <w:t>Anabilim Dalı</w:t>
            </w:r>
          </w:p>
          <w:p w14:paraId="5FB01C3E" w14:textId="771822BC" w:rsidR="00B20F8D" w:rsidRPr="009A5FAB" w:rsidRDefault="00B20F8D"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sidRPr="009A5FAB">
              <w:rPr>
                <w:b/>
                <w:i/>
                <w:color w:val="A6A6A6" w:themeColor="background1" w:themeShade="A6"/>
                <w:sz w:val="22"/>
                <w:szCs w:val="22"/>
                <w:lang w:val="en-US"/>
              </w:rPr>
              <w:t>Department</w:t>
            </w:r>
          </w:p>
        </w:tc>
        <w:tc>
          <w:tcPr>
            <w:tcW w:w="1749" w:type="dxa"/>
          </w:tcPr>
          <w:p w14:paraId="7A05E5F0" w14:textId="7A7F1983" w:rsidR="00B20F8D" w:rsidRPr="009A5FAB" w:rsidRDefault="00B20F8D"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sidRPr="009A5FAB">
              <w:rPr>
                <w:b/>
                <w:sz w:val="22"/>
                <w:szCs w:val="22"/>
              </w:rPr>
              <w:t>Tarih / İmza</w:t>
            </w:r>
          </w:p>
          <w:p w14:paraId="02386B1E" w14:textId="51BF8AF5" w:rsidR="00B20F8D" w:rsidRPr="009A5FAB" w:rsidRDefault="00B20F8D"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sidRPr="009A5FAB">
              <w:rPr>
                <w:b/>
                <w:i/>
                <w:color w:val="A6A6A6" w:themeColor="background1" w:themeShade="A6"/>
                <w:sz w:val="22"/>
                <w:szCs w:val="22"/>
                <w:lang w:val="en-US"/>
              </w:rPr>
              <w:t>Date / Signature</w:t>
            </w:r>
          </w:p>
        </w:tc>
      </w:tr>
      <w:tr w:rsidR="00B20F8D" w:rsidRPr="009A5FAB" w14:paraId="56C77903" w14:textId="77777777" w:rsidTr="00B20F8D">
        <w:trPr>
          <w:trHeight w:val="821"/>
        </w:trPr>
        <w:tc>
          <w:tcPr>
            <w:cnfStyle w:val="001000000000" w:firstRow="0" w:lastRow="0" w:firstColumn="1" w:lastColumn="0" w:oddVBand="0" w:evenVBand="0" w:oddHBand="0" w:evenHBand="0" w:firstRowFirstColumn="0" w:firstRowLastColumn="0" w:lastRowFirstColumn="0" w:lastRowLastColumn="0"/>
            <w:tcW w:w="1413" w:type="dxa"/>
          </w:tcPr>
          <w:p w14:paraId="6285B8BD" w14:textId="77777777" w:rsidR="00B20F8D" w:rsidRPr="009A5FAB" w:rsidRDefault="00B20F8D" w:rsidP="00397271">
            <w:pPr>
              <w:pStyle w:val="Header"/>
              <w:rPr>
                <w:bCs w:val="0"/>
                <w:sz w:val="22"/>
                <w:szCs w:val="22"/>
              </w:rPr>
            </w:pPr>
            <w:r w:rsidRPr="009A5FAB">
              <w:rPr>
                <w:bCs w:val="0"/>
                <w:sz w:val="22"/>
                <w:szCs w:val="22"/>
              </w:rPr>
              <w:t>Danışman</w:t>
            </w:r>
          </w:p>
          <w:p w14:paraId="7682D9D8" w14:textId="2D212D7E" w:rsidR="00B20F8D" w:rsidRPr="009A5FAB" w:rsidRDefault="00B20F8D" w:rsidP="00397271">
            <w:pPr>
              <w:pStyle w:val="Header"/>
              <w:rPr>
                <w:bCs w:val="0"/>
                <w:i/>
                <w:color w:val="A6A6A6" w:themeColor="background1" w:themeShade="A6"/>
                <w:sz w:val="22"/>
                <w:szCs w:val="22"/>
                <w:lang w:val="en-US"/>
              </w:rPr>
            </w:pPr>
            <w:r w:rsidRPr="009A5FAB">
              <w:rPr>
                <w:bCs w:val="0"/>
                <w:i/>
                <w:color w:val="A6A6A6" w:themeColor="background1" w:themeShade="A6"/>
                <w:sz w:val="22"/>
                <w:szCs w:val="22"/>
                <w:lang w:val="en-US"/>
              </w:rPr>
              <w:t>Advisor</w:t>
            </w:r>
          </w:p>
          <w:p w14:paraId="4C8224A7" w14:textId="3F0D264B" w:rsidR="00B20F8D" w:rsidRPr="009A5FAB" w:rsidRDefault="00B20F8D" w:rsidP="00397271">
            <w:pPr>
              <w:pStyle w:val="Header"/>
              <w:rPr>
                <w:b w:val="0"/>
                <w:sz w:val="22"/>
                <w:szCs w:val="22"/>
              </w:rPr>
            </w:pPr>
          </w:p>
        </w:tc>
        <w:tc>
          <w:tcPr>
            <w:tcW w:w="2268" w:type="dxa"/>
          </w:tcPr>
          <w:p w14:paraId="2C569AA7" w14:textId="77777777" w:rsidR="00B20F8D" w:rsidRPr="009A5FAB" w:rsidRDefault="00B20F8D">
            <w:pPr>
              <w:cnfStyle w:val="000000000000" w:firstRow="0" w:lastRow="0" w:firstColumn="0" w:lastColumn="0" w:oddVBand="0" w:evenVBand="0" w:oddHBand="0" w:evenHBand="0" w:firstRowFirstColumn="0" w:firstRowLastColumn="0" w:lastRowFirstColumn="0" w:lastRowLastColumn="0"/>
              <w:rPr>
                <w:bCs/>
                <w:sz w:val="22"/>
                <w:szCs w:val="22"/>
              </w:rPr>
            </w:pPr>
          </w:p>
          <w:p w14:paraId="7AC6812D"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Cs/>
                <w:sz w:val="22"/>
                <w:szCs w:val="22"/>
              </w:rPr>
            </w:pPr>
          </w:p>
        </w:tc>
        <w:tc>
          <w:tcPr>
            <w:tcW w:w="2126" w:type="dxa"/>
          </w:tcPr>
          <w:p w14:paraId="37C4F123" w14:textId="7D7E8BCF"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
                <w:sz w:val="22"/>
                <w:szCs w:val="22"/>
              </w:rPr>
            </w:pPr>
          </w:p>
        </w:tc>
        <w:tc>
          <w:tcPr>
            <w:tcW w:w="1559" w:type="dxa"/>
          </w:tcPr>
          <w:p w14:paraId="196396B9" w14:textId="77777777" w:rsidR="00B20F8D" w:rsidRPr="009A5FAB" w:rsidRDefault="00B20F8D" w:rsidP="00397271">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749" w:type="dxa"/>
          </w:tcPr>
          <w:p w14:paraId="1C99E3DE"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Cs/>
                <w:sz w:val="22"/>
                <w:szCs w:val="22"/>
              </w:rPr>
            </w:pPr>
          </w:p>
        </w:tc>
      </w:tr>
      <w:tr w:rsidR="00B20F8D" w:rsidRPr="009A5FAB" w14:paraId="2613D548" w14:textId="77777777" w:rsidTr="00B20F8D">
        <w:trPr>
          <w:trHeight w:val="847"/>
        </w:trPr>
        <w:tc>
          <w:tcPr>
            <w:cnfStyle w:val="001000000000" w:firstRow="0" w:lastRow="0" w:firstColumn="1" w:lastColumn="0" w:oddVBand="0" w:evenVBand="0" w:oddHBand="0" w:evenHBand="0" w:firstRowFirstColumn="0" w:firstRowLastColumn="0" w:lastRowFirstColumn="0" w:lastRowLastColumn="0"/>
            <w:tcW w:w="1413" w:type="dxa"/>
          </w:tcPr>
          <w:p w14:paraId="04755C4C" w14:textId="77777777" w:rsidR="00B20F8D" w:rsidRPr="009A5FAB" w:rsidRDefault="00B20F8D" w:rsidP="00397271">
            <w:pPr>
              <w:pStyle w:val="Header"/>
              <w:rPr>
                <w:sz w:val="22"/>
                <w:szCs w:val="22"/>
              </w:rPr>
            </w:pPr>
            <w:r w:rsidRPr="009A5FAB">
              <w:rPr>
                <w:sz w:val="22"/>
                <w:szCs w:val="22"/>
              </w:rPr>
              <w:t>Eş Danışman (varsa)</w:t>
            </w:r>
          </w:p>
          <w:p w14:paraId="3D7A5F3A" w14:textId="22D45BDC" w:rsidR="00B20F8D" w:rsidRPr="009A5FAB" w:rsidRDefault="00B20F8D" w:rsidP="00397271">
            <w:pPr>
              <w:pStyle w:val="Header"/>
              <w:rPr>
                <w:b w:val="0"/>
                <w:sz w:val="22"/>
                <w:szCs w:val="22"/>
              </w:rPr>
            </w:pPr>
            <w:r w:rsidRPr="009A5FAB">
              <w:rPr>
                <w:bCs w:val="0"/>
                <w:i/>
                <w:color w:val="A6A6A6" w:themeColor="background1" w:themeShade="A6"/>
                <w:sz w:val="22"/>
                <w:szCs w:val="22"/>
                <w:lang w:val="en-US"/>
              </w:rPr>
              <w:t xml:space="preserve">Co Advisor </w:t>
            </w:r>
            <w:ins w:id="32" w:author="Can Ali ÇETİN" w:date="2025-04-29T15:35:00Z" w16du:dateUtc="2025-04-29T12:35:00Z">
              <w:r w:rsidR="00771C43">
                <w:rPr>
                  <w:bCs w:val="0"/>
                  <w:i/>
                  <w:color w:val="A6A6A6" w:themeColor="background1" w:themeShade="A6"/>
                  <w:sz w:val="22"/>
                  <w:szCs w:val="22"/>
                  <w:lang w:val="en-US"/>
                </w:rPr>
                <w:t>(</w:t>
              </w:r>
            </w:ins>
            <w:r w:rsidRPr="009A5FAB">
              <w:rPr>
                <w:bCs w:val="0"/>
                <w:i/>
                <w:color w:val="A6A6A6" w:themeColor="background1" w:themeShade="A6"/>
                <w:sz w:val="22"/>
                <w:szCs w:val="22"/>
                <w:lang w:val="en-US"/>
              </w:rPr>
              <w:t>if any</w:t>
            </w:r>
            <w:ins w:id="33" w:author="Can Ali ÇETİN" w:date="2025-04-29T15:36:00Z" w16du:dateUtc="2025-04-29T12:36:00Z">
              <w:r w:rsidR="00771C43">
                <w:rPr>
                  <w:bCs w:val="0"/>
                  <w:i/>
                  <w:color w:val="A6A6A6" w:themeColor="background1" w:themeShade="A6"/>
                  <w:sz w:val="22"/>
                  <w:szCs w:val="22"/>
                  <w:lang w:val="en-US"/>
                </w:rPr>
                <w:t>)</w:t>
              </w:r>
            </w:ins>
          </w:p>
        </w:tc>
        <w:tc>
          <w:tcPr>
            <w:tcW w:w="2268" w:type="dxa"/>
          </w:tcPr>
          <w:p w14:paraId="08E4180E" w14:textId="77777777" w:rsidR="00B20F8D" w:rsidRPr="009A5FAB" w:rsidRDefault="00B20F8D">
            <w:pPr>
              <w:cnfStyle w:val="000000000000" w:firstRow="0" w:lastRow="0" w:firstColumn="0" w:lastColumn="0" w:oddVBand="0" w:evenVBand="0" w:oddHBand="0" w:evenHBand="0" w:firstRowFirstColumn="0" w:firstRowLastColumn="0" w:lastRowFirstColumn="0" w:lastRowLastColumn="0"/>
              <w:rPr>
                <w:bCs/>
                <w:sz w:val="22"/>
                <w:szCs w:val="22"/>
              </w:rPr>
            </w:pPr>
          </w:p>
          <w:p w14:paraId="0E590A12"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Cs/>
                <w:sz w:val="22"/>
                <w:szCs w:val="22"/>
              </w:rPr>
            </w:pPr>
          </w:p>
        </w:tc>
        <w:tc>
          <w:tcPr>
            <w:tcW w:w="2126" w:type="dxa"/>
          </w:tcPr>
          <w:p w14:paraId="1AA40692" w14:textId="2C713708"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
                <w:sz w:val="22"/>
                <w:szCs w:val="22"/>
              </w:rPr>
            </w:pPr>
          </w:p>
        </w:tc>
        <w:tc>
          <w:tcPr>
            <w:tcW w:w="1559" w:type="dxa"/>
          </w:tcPr>
          <w:p w14:paraId="219CC1FE" w14:textId="77777777" w:rsidR="00B20F8D" w:rsidRPr="009A5FAB" w:rsidRDefault="00B20F8D" w:rsidP="00397271">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749" w:type="dxa"/>
          </w:tcPr>
          <w:p w14:paraId="15CAF488"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Cs/>
                <w:sz w:val="22"/>
                <w:szCs w:val="22"/>
              </w:rPr>
            </w:pPr>
          </w:p>
        </w:tc>
      </w:tr>
      <w:tr w:rsidR="00B20F8D" w:rsidRPr="009A5FAB" w14:paraId="52D117CD" w14:textId="77777777" w:rsidTr="00B20F8D">
        <w:trPr>
          <w:trHeight w:val="704"/>
        </w:trPr>
        <w:tc>
          <w:tcPr>
            <w:cnfStyle w:val="001000000000" w:firstRow="0" w:lastRow="0" w:firstColumn="1" w:lastColumn="0" w:oddVBand="0" w:evenVBand="0" w:oddHBand="0" w:evenHBand="0" w:firstRowFirstColumn="0" w:firstRowLastColumn="0" w:lastRowFirstColumn="0" w:lastRowLastColumn="0"/>
            <w:tcW w:w="1413" w:type="dxa"/>
          </w:tcPr>
          <w:p w14:paraId="1B4CEB30" w14:textId="77777777" w:rsidR="00B20F8D" w:rsidRPr="009A5FAB" w:rsidRDefault="00B20F8D" w:rsidP="00397271">
            <w:pPr>
              <w:pStyle w:val="Header"/>
              <w:rPr>
                <w:bCs w:val="0"/>
                <w:sz w:val="22"/>
                <w:szCs w:val="22"/>
              </w:rPr>
            </w:pPr>
            <w:r w:rsidRPr="009A5FAB">
              <w:rPr>
                <w:bCs w:val="0"/>
                <w:sz w:val="22"/>
                <w:szCs w:val="22"/>
              </w:rPr>
              <w:t>Üye</w:t>
            </w:r>
          </w:p>
          <w:p w14:paraId="594124DD" w14:textId="7D7D02D9" w:rsidR="00B20F8D" w:rsidRPr="009A5FAB" w:rsidRDefault="00B20F8D" w:rsidP="00397271">
            <w:pPr>
              <w:pStyle w:val="Header"/>
              <w:rPr>
                <w:b w:val="0"/>
                <w:sz w:val="22"/>
                <w:szCs w:val="22"/>
              </w:rPr>
            </w:pPr>
            <w:r w:rsidRPr="009A5FAB">
              <w:rPr>
                <w:bCs w:val="0"/>
                <w:i/>
                <w:color w:val="A6A6A6" w:themeColor="background1" w:themeShade="A6"/>
                <w:sz w:val="22"/>
                <w:szCs w:val="22"/>
                <w:lang w:val="en-US"/>
              </w:rPr>
              <w:t>Member</w:t>
            </w:r>
          </w:p>
        </w:tc>
        <w:tc>
          <w:tcPr>
            <w:tcW w:w="2268" w:type="dxa"/>
          </w:tcPr>
          <w:p w14:paraId="58389F47" w14:textId="77777777" w:rsidR="00B20F8D" w:rsidRPr="009A5FAB" w:rsidRDefault="00B20F8D">
            <w:pPr>
              <w:cnfStyle w:val="000000000000" w:firstRow="0" w:lastRow="0" w:firstColumn="0" w:lastColumn="0" w:oddVBand="0" w:evenVBand="0" w:oddHBand="0" w:evenHBand="0" w:firstRowFirstColumn="0" w:firstRowLastColumn="0" w:lastRowFirstColumn="0" w:lastRowLastColumn="0"/>
              <w:rPr>
                <w:bCs/>
                <w:sz w:val="22"/>
                <w:szCs w:val="22"/>
              </w:rPr>
            </w:pPr>
          </w:p>
          <w:p w14:paraId="0E07B1B2"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Cs/>
                <w:sz w:val="22"/>
                <w:szCs w:val="22"/>
              </w:rPr>
            </w:pPr>
          </w:p>
        </w:tc>
        <w:tc>
          <w:tcPr>
            <w:tcW w:w="2126" w:type="dxa"/>
          </w:tcPr>
          <w:p w14:paraId="3330060E" w14:textId="0A8E3EB1"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
                <w:sz w:val="22"/>
                <w:szCs w:val="22"/>
              </w:rPr>
            </w:pPr>
          </w:p>
        </w:tc>
        <w:tc>
          <w:tcPr>
            <w:tcW w:w="1559" w:type="dxa"/>
          </w:tcPr>
          <w:p w14:paraId="546523C5" w14:textId="77777777" w:rsidR="00B20F8D" w:rsidRPr="009A5FAB" w:rsidRDefault="00B20F8D" w:rsidP="00397271">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749" w:type="dxa"/>
          </w:tcPr>
          <w:p w14:paraId="471A30DB"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Cs/>
                <w:sz w:val="22"/>
                <w:szCs w:val="22"/>
              </w:rPr>
            </w:pPr>
          </w:p>
        </w:tc>
      </w:tr>
      <w:tr w:rsidR="00B20F8D" w:rsidRPr="009A5FAB" w14:paraId="229B7A77" w14:textId="77777777" w:rsidTr="00B20F8D">
        <w:trPr>
          <w:trHeight w:val="685"/>
        </w:trPr>
        <w:tc>
          <w:tcPr>
            <w:cnfStyle w:val="001000000000" w:firstRow="0" w:lastRow="0" w:firstColumn="1" w:lastColumn="0" w:oddVBand="0" w:evenVBand="0" w:oddHBand="0" w:evenHBand="0" w:firstRowFirstColumn="0" w:firstRowLastColumn="0" w:lastRowFirstColumn="0" w:lastRowLastColumn="0"/>
            <w:tcW w:w="1413" w:type="dxa"/>
          </w:tcPr>
          <w:p w14:paraId="0F6293A0" w14:textId="77777777" w:rsidR="00B20F8D" w:rsidRPr="009A5FAB" w:rsidRDefault="00B20F8D" w:rsidP="00397271">
            <w:pPr>
              <w:pStyle w:val="Header"/>
              <w:rPr>
                <w:sz w:val="22"/>
                <w:szCs w:val="22"/>
              </w:rPr>
            </w:pPr>
            <w:r w:rsidRPr="009A5FAB">
              <w:rPr>
                <w:sz w:val="22"/>
                <w:szCs w:val="22"/>
              </w:rPr>
              <w:t>Üye</w:t>
            </w:r>
          </w:p>
          <w:p w14:paraId="106D6ADD" w14:textId="442A1C83" w:rsidR="00B20F8D" w:rsidRPr="009A5FAB" w:rsidRDefault="00B20F8D" w:rsidP="00397271">
            <w:pPr>
              <w:pStyle w:val="Header"/>
              <w:rPr>
                <w:sz w:val="22"/>
                <w:szCs w:val="22"/>
              </w:rPr>
            </w:pPr>
            <w:r w:rsidRPr="009A5FAB">
              <w:rPr>
                <w:bCs w:val="0"/>
                <w:i/>
                <w:color w:val="A6A6A6" w:themeColor="background1" w:themeShade="A6"/>
                <w:sz w:val="22"/>
                <w:szCs w:val="22"/>
                <w:lang w:val="en-US"/>
              </w:rPr>
              <w:t>Member</w:t>
            </w:r>
          </w:p>
        </w:tc>
        <w:tc>
          <w:tcPr>
            <w:tcW w:w="2268" w:type="dxa"/>
          </w:tcPr>
          <w:p w14:paraId="2BB08696" w14:textId="77777777" w:rsidR="00B20F8D" w:rsidRPr="009A5FAB" w:rsidRDefault="00B20F8D">
            <w:pPr>
              <w:cnfStyle w:val="000000000000" w:firstRow="0" w:lastRow="0" w:firstColumn="0" w:lastColumn="0" w:oddVBand="0" w:evenVBand="0" w:oddHBand="0" w:evenHBand="0" w:firstRowFirstColumn="0" w:firstRowLastColumn="0" w:lastRowFirstColumn="0" w:lastRowLastColumn="0"/>
              <w:rPr>
                <w:b/>
                <w:bCs/>
                <w:sz w:val="22"/>
                <w:szCs w:val="22"/>
              </w:rPr>
            </w:pPr>
          </w:p>
          <w:p w14:paraId="07BE5431"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
                <w:bCs/>
                <w:sz w:val="22"/>
                <w:szCs w:val="22"/>
              </w:rPr>
            </w:pPr>
          </w:p>
        </w:tc>
        <w:tc>
          <w:tcPr>
            <w:tcW w:w="2126" w:type="dxa"/>
          </w:tcPr>
          <w:p w14:paraId="50A95542" w14:textId="298C55A5"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c>
          <w:tcPr>
            <w:tcW w:w="1559" w:type="dxa"/>
          </w:tcPr>
          <w:p w14:paraId="0B38AEEE"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c>
          <w:tcPr>
            <w:tcW w:w="1749" w:type="dxa"/>
          </w:tcPr>
          <w:p w14:paraId="189B8DCC"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r>
      <w:tr w:rsidR="00B20F8D" w:rsidRPr="009A5FAB" w14:paraId="2A44CDE4" w14:textId="77777777" w:rsidTr="00B20F8D">
        <w:trPr>
          <w:trHeight w:val="837"/>
        </w:trPr>
        <w:tc>
          <w:tcPr>
            <w:cnfStyle w:val="001000000000" w:firstRow="0" w:lastRow="0" w:firstColumn="1" w:lastColumn="0" w:oddVBand="0" w:evenVBand="0" w:oddHBand="0" w:evenHBand="0" w:firstRowFirstColumn="0" w:firstRowLastColumn="0" w:lastRowFirstColumn="0" w:lastRowLastColumn="0"/>
            <w:tcW w:w="1413" w:type="dxa"/>
          </w:tcPr>
          <w:p w14:paraId="4871F26D" w14:textId="77777777" w:rsidR="00B20F8D" w:rsidRPr="009A5FAB" w:rsidRDefault="00B20F8D" w:rsidP="00397271">
            <w:pPr>
              <w:pStyle w:val="Header"/>
              <w:rPr>
                <w:sz w:val="22"/>
                <w:szCs w:val="22"/>
              </w:rPr>
            </w:pPr>
            <w:r w:rsidRPr="009A5FAB">
              <w:rPr>
                <w:sz w:val="22"/>
                <w:szCs w:val="22"/>
              </w:rPr>
              <w:t>Üye (varsa)</w:t>
            </w:r>
          </w:p>
          <w:p w14:paraId="41B5F947" w14:textId="7BDE4EDF" w:rsidR="00B20F8D" w:rsidRPr="009A5FAB" w:rsidRDefault="00B20F8D" w:rsidP="00397271">
            <w:pPr>
              <w:pStyle w:val="Header"/>
              <w:rPr>
                <w:sz w:val="22"/>
                <w:szCs w:val="22"/>
              </w:rPr>
            </w:pPr>
            <w:r w:rsidRPr="009A5FAB">
              <w:rPr>
                <w:bCs w:val="0"/>
                <w:i/>
                <w:color w:val="A6A6A6" w:themeColor="background1" w:themeShade="A6"/>
                <w:sz w:val="22"/>
                <w:szCs w:val="22"/>
                <w:lang w:val="en-US"/>
              </w:rPr>
              <w:t xml:space="preserve">Member </w:t>
            </w:r>
            <w:ins w:id="34" w:author="Can Ali ÇETİN" w:date="2025-04-29T15:36:00Z" w16du:dateUtc="2025-04-29T12:36:00Z">
              <w:r w:rsidR="00771C43">
                <w:rPr>
                  <w:bCs w:val="0"/>
                  <w:i/>
                  <w:color w:val="A6A6A6" w:themeColor="background1" w:themeShade="A6"/>
                  <w:sz w:val="22"/>
                  <w:szCs w:val="22"/>
                  <w:lang w:val="en-US"/>
                </w:rPr>
                <w:t>(</w:t>
              </w:r>
            </w:ins>
            <w:r w:rsidRPr="009A5FAB">
              <w:rPr>
                <w:bCs w:val="0"/>
                <w:i/>
                <w:color w:val="A6A6A6" w:themeColor="background1" w:themeShade="A6"/>
                <w:sz w:val="22"/>
                <w:szCs w:val="22"/>
                <w:lang w:val="en-US"/>
              </w:rPr>
              <w:t>if any</w:t>
            </w:r>
            <w:ins w:id="35" w:author="Can Ali ÇETİN" w:date="2025-04-29T15:36:00Z" w16du:dateUtc="2025-04-29T12:36:00Z">
              <w:r w:rsidR="00771C43">
                <w:rPr>
                  <w:bCs w:val="0"/>
                  <w:i/>
                  <w:color w:val="A6A6A6" w:themeColor="background1" w:themeShade="A6"/>
                  <w:sz w:val="22"/>
                  <w:szCs w:val="22"/>
                  <w:lang w:val="en-US"/>
                </w:rPr>
                <w:t>)</w:t>
              </w:r>
            </w:ins>
          </w:p>
        </w:tc>
        <w:tc>
          <w:tcPr>
            <w:tcW w:w="2268" w:type="dxa"/>
          </w:tcPr>
          <w:p w14:paraId="6B087C26" w14:textId="77777777" w:rsidR="00B20F8D" w:rsidRPr="009A5FAB" w:rsidRDefault="00B20F8D">
            <w:pPr>
              <w:cnfStyle w:val="000000000000" w:firstRow="0" w:lastRow="0" w:firstColumn="0" w:lastColumn="0" w:oddVBand="0" w:evenVBand="0" w:oddHBand="0" w:evenHBand="0" w:firstRowFirstColumn="0" w:firstRowLastColumn="0" w:lastRowFirstColumn="0" w:lastRowLastColumn="0"/>
              <w:rPr>
                <w:b/>
                <w:bCs/>
                <w:sz w:val="22"/>
                <w:szCs w:val="22"/>
              </w:rPr>
            </w:pPr>
          </w:p>
          <w:p w14:paraId="22F6A444"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b/>
                <w:bCs/>
                <w:sz w:val="22"/>
                <w:szCs w:val="22"/>
              </w:rPr>
            </w:pPr>
          </w:p>
        </w:tc>
        <w:tc>
          <w:tcPr>
            <w:tcW w:w="2126" w:type="dxa"/>
          </w:tcPr>
          <w:p w14:paraId="7D28EEA8" w14:textId="13F46C9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c>
          <w:tcPr>
            <w:tcW w:w="1559" w:type="dxa"/>
          </w:tcPr>
          <w:p w14:paraId="2658A961"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c>
          <w:tcPr>
            <w:tcW w:w="1749" w:type="dxa"/>
          </w:tcPr>
          <w:p w14:paraId="3266BBF1" w14:textId="77777777" w:rsidR="00B20F8D" w:rsidRPr="009A5FAB" w:rsidRDefault="00B20F8D"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r>
    </w:tbl>
    <w:p w14:paraId="6DE23811" w14:textId="5182CE4C" w:rsidR="00703EF5" w:rsidRPr="009A5FAB" w:rsidRDefault="00703EF5" w:rsidP="001A5DA0">
      <w:pPr>
        <w:rPr>
          <w:bCs/>
          <w:sz w:val="22"/>
          <w:szCs w:val="22"/>
        </w:rPr>
      </w:pPr>
    </w:p>
    <w:p w14:paraId="414DF80F" w14:textId="4129A600" w:rsidR="000A7C3C" w:rsidRPr="009A5FAB" w:rsidRDefault="009C655E" w:rsidP="000A7C3C">
      <w:pPr>
        <w:jc w:val="both"/>
        <w:rPr>
          <w:b/>
          <w:sz w:val="22"/>
          <w:szCs w:val="22"/>
        </w:rPr>
      </w:pPr>
      <w:r w:rsidRPr="009A5FAB">
        <w:rPr>
          <w:b/>
          <w:sz w:val="22"/>
          <w:szCs w:val="22"/>
        </w:rPr>
        <w:t xml:space="preserve">Tez </w:t>
      </w:r>
      <w:r w:rsidR="000A7C3C" w:rsidRPr="009A5FAB">
        <w:rPr>
          <w:b/>
          <w:sz w:val="22"/>
          <w:szCs w:val="22"/>
        </w:rPr>
        <w:t>Önerisi Savunması</w:t>
      </w:r>
    </w:p>
    <w:p w14:paraId="302B0B5B" w14:textId="77777777" w:rsidR="009C655E" w:rsidRPr="009A5FAB" w:rsidRDefault="009C655E" w:rsidP="000A7C3C">
      <w:pPr>
        <w:jc w:val="both"/>
        <w:rPr>
          <w:sz w:val="22"/>
          <w:szCs w:val="22"/>
        </w:rPr>
      </w:pPr>
      <w:r w:rsidRPr="009A5FAB">
        <w:rPr>
          <w:b/>
          <w:sz w:val="22"/>
          <w:szCs w:val="22"/>
        </w:rPr>
        <w:t>MADDE 23 –</w:t>
      </w:r>
      <w:r w:rsidRPr="009A5FAB">
        <w:rPr>
          <w:sz w:val="22"/>
          <w:szCs w:val="22"/>
        </w:rPr>
        <w:t xml:space="preserve"> (1) </w:t>
      </w:r>
      <w:bookmarkStart w:id="36" w:name="_Hlk196833602"/>
      <w:r w:rsidRPr="009A5FAB">
        <w:rPr>
          <w:sz w:val="22"/>
          <w:szCs w:val="22"/>
        </w:rPr>
        <w:t xml:space="preserve">Doktora yeterlik sınavını başarı ile tamamlayan öğrenci, en geç altı ay içinde, yapacağı araştırmanın amacını, yöntemini ve çalışma planını kapsayan tez önerisini tez izleme komitesi </w:t>
      </w:r>
      <w:r w:rsidRPr="009A5FAB">
        <w:rPr>
          <w:sz w:val="22"/>
          <w:szCs w:val="22"/>
        </w:rPr>
        <w:lastRenderedPageBreak/>
        <w:t>önünde sözlü olarak savunur. Öğrenci, tez önerisi ile ilgili yazılı bir raporu sözlü savunmadan en az on beş gün önce tez izleme komite üyelerine dağıtır.</w:t>
      </w:r>
    </w:p>
    <w:p w14:paraId="7E5F656A" w14:textId="77777777" w:rsidR="009C655E" w:rsidRPr="009A5FAB" w:rsidRDefault="009C655E" w:rsidP="000A7C3C">
      <w:pPr>
        <w:jc w:val="both"/>
        <w:rPr>
          <w:sz w:val="22"/>
          <w:szCs w:val="22"/>
        </w:rPr>
      </w:pPr>
      <w:r w:rsidRPr="009A5FAB">
        <w:rPr>
          <w:sz w:val="22"/>
          <w:szCs w:val="22"/>
        </w:rPr>
        <w:t>(2) Tez izleme komitesi, öğrencinin sunduğu tez önerisinin kabul, düzeltme veya reddine salt çoğunlukla karar verir. Düzeltme için bir ay süre verilir. Bu süre sonunda kabul veya ret yönünde salt çoğunlukla verilen karar, enstitü anabilim/anasanat dalı başkanlığınca danışman vasıtasıyla işlemin bitişini izleyen üç gün içinde enstitüye tutanakla bildirilir.</w:t>
      </w:r>
    </w:p>
    <w:p w14:paraId="1BB06BCE" w14:textId="77777777" w:rsidR="00ED732F" w:rsidRDefault="009C655E" w:rsidP="00ED732F">
      <w:pPr>
        <w:pStyle w:val="Header"/>
        <w:jc w:val="both"/>
        <w:rPr>
          <w:sz w:val="22"/>
          <w:szCs w:val="22"/>
        </w:rPr>
      </w:pPr>
      <w:r w:rsidRPr="009A5FAB">
        <w:rPr>
          <w:sz w:val="22"/>
          <w:szCs w:val="22"/>
        </w:rPr>
        <w:t>(3)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bookmarkEnd w:id="36"/>
    <w:p w14:paraId="1645B024" w14:textId="406547A4" w:rsidR="00ED732F" w:rsidRDefault="00B931A2" w:rsidP="00ED732F">
      <w:pPr>
        <w:pStyle w:val="Header"/>
        <w:jc w:val="both"/>
        <w:rPr>
          <w:color w:val="EEECE1" w:themeColor="background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ins w:id="37" w:author="Can Ali ÇETİN" w:date="2025-04-29T15:37:00Z" w16du:dateUtc="2025-04-29T12:37:00Z">
        <w:r>
          <w:rPr>
            <w:b/>
            <w:bCs/>
            <w:color w:val="EEECE1" w:themeColor="background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Dissertation Proposal Defense</w:t>
        </w:r>
      </w:ins>
      <w:del w:id="38" w:author="Can Ali ÇETİN" w:date="2025-04-29T15:37:00Z" w16du:dateUtc="2025-04-29T12:37:00Z">
        <w:r w:rsidR="00DB316D" w:rsidRPr="009A5FAB" w:rsidDel="00B931A2">
          <w:rPr>
            <w:color w:val="EEECE1" w:themeColor="background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delText xml:space="preserve"> </w:delText>
        </w:r>
      </w:del>
    </w:p>
    <w:p w14:paraId="31BFA0D9" w14:textId="603EB112" w:rsidR="00DB316D" w:rsidRPr="009A5FAB" w:rsidRDefault="00B931A2" w:rsidP="00ED732F">
      <w:pPr>
        <w:pStyle w:val="Header"/>
        <w:jc w:val="both"/>
        <w:rPr>
          <w:b/>
          <w:i/>
          <w:color w:val="A6A6A6" w:themeColor="background1" w:themeShade="A6"/>
          <w:sz w:val="22"/>
          <w:szCs w:val="22"/>
          <w:lang w:val="en-US"/>
        </w:rPr>
      </w:pPr>
      <w:ins w:id="39" w:author="Can Ali ÇETİN" w:date="2025-04-29T15:37:00Z" w16du:dateUtc="2025-04-29T12:37:00Z">
        <w:r>
          <w:rPr>
            <w:b/>
            <w:i/>
            <w:color w:val="A6A6A6" w:themeColor="background1" w:themeShade="A6"/>
            <w:sz w:val="22"/>
            <w:szCs w:val="22"/>
            <w:lang w:val="en-US"/>
          </w:rPr>
          <w:t xml:space="preserve">ARTICLE </w:t>
        </w:r>
      </w:ins>
      <w:ins w:id="40" w:author="Can Ali ÇETİN" w:date="2025-04-29T15:38:00Z" w16du:dateUtc="2025-04-29T12:38:00Z">
        <w:r>
          <w:rPr>
            <w:b/>
            <w:i/>
            <w:color w:val="A6A6A6" w:themeColor="background1" w:themeShade="A6"/>
            <w:sz w:val="22"/>
            <w:szCs w:val="22"/>
            <w:lang w:val="en-US"/>
          </w:rPr>
          <w:t xml:space="preserve">23 - </w:t>
        </w:r>
      </w:ins>
      <w:r w:rsidR="00DB316D" w:rsidRPr="009A5FAB">
        <w:rPr>
          <w:b/>
          <w:i/>
          <w:color w:val="A6A6A6" w:themeColor="background1" w:themeShade="A6"/>
          <w:sz w:val="22"/>
          <w:szCs w:val="22"/>
          <w:lang w:val="en-US"/>
        </w:rPr>
        <w:t>(1)</w:t>
      </w:r>
      <w:ins w:id="41" w:author="Can Ali ÇETİN" w:date="2025-04-29T15:37:00Z" w16du:dateUtc="2025-04-29T12:37:00Z">
        <w:r>
          <w:rPr>
            <w:b/>
            <w:i/>
            <w:color w:val="A6A6A6" w:themeColor="background1" w:themeShade="A6"/>
            <w:sz w:val="22"/>
            <w:szCs w:val="22"/>
            <w:lang w:val="en-US"/>
          </w:rPr>
          <w:t xml:space="preserve"> </w:t>
        </w:r>
      </w:ins>
      <w:r w:rsidR="00DB316D" w:rsidRPr="009A5FAB">
        <w:rPr>
          <w:b/>
          <w:i/>
          <w:color w:val="A6A6A6" w:themeColor="background1" w:themeShade="A6"/>
          <w:sz w:val="22"/>
          <w:szCs w:val="22"/>
          <w:lang w:val="en-US"/>
        </w:rPr>
        <w:t xml:space="preserve">The student who successfully completes the doctoral qualifying exam within six months at the </w:t>
      </w:r>
      <w:r w:rsidR="00FA1A0C" w:rsidRPr="009A5FAB">
        <w:rPr>
          <w:b/>
          <w:i/>
          <w:color w:val="A6A6A6" w:themeColor="background1" w:themeShade="A6"/>
          <w:sz w:val="22"/>
          <w:szCs w:val="22"/>
          <w:lang w:val="en-US"/>
        </w:rPr>
        <w:t xml:space="preserve">latest, </w:t>
      </w:r>
      <w:proofErr w:type="gramStart"/>
      <w:r w:rsidR="00FA1A0C" w:rsidRPr="009A5FAB">
        <w:rPr>
          <w:b/>
          <w:i/>
          <w:color w:val="A6A6A6" w:themeColor="background1" w:themeShade="A6"/>
          <w:sz w:val="22"/>
          <w:szCs w:val="22"/>
          <w:lang w:val="en-US"/>
        </w:rPr>
        <w:t>thesis</w:t>
      </w:r>
      <w:proofErr w:type="gramEnd"/>
      <w:r w:rsidR="00DB316D" w:rsidRPr="009A5FAB">
        <w:rPr>
          <w:b/>
          <w:i/>
          <w:color w:val="A6A6A6" w:themeColor="background1" w:themeShade="A6"/>
          <w:sz w:val="22"/>
          <w:szCs w:val="22"/>
          <w:lang w:val="en-US"/>
        </w:rPr>
        <w:t xml:space="preserve"> covering the purpose, method and study plan of the research to be </w:t>
      </w:r>
      <w:r w:rsidR="00FA1A0C" w:rsidRPr="009A5FAB">
        <w:rPr>
          <w:b/>
          <w:i/>
          <w:color w:val="A6A6A6" w:themeColor="background1" w:themeShade="A6"/>
          <w:sz w:val="22"/>
          <w:szCs w:val="22"/>
          <w:lang w:val="en-US"/>
        </w:rPr>
        <w:t>conduct defends</w:t>
      </w:r>
      <w:r w:rsidR="00DB316D" w:rsidRPr="009A5FAB">
        <w:rPr>
          <w:b/>
          <w:i/>
          <w:color w:val="A6A6A6" w:themeColor="background1" w:themeShade="A6"/>
          <w:sz w:val="22"/>
          <w:szCs w:val="22"/>
          <w:lang w:val="en-US"/>
        </w:rPr>
        <w:t xml:space="preserve"> his/her thesis proposal orally in front of the thesis monitoring committee. Student, thesis </w:t>
      </w:r>
      <w:r w:rsidR="00FA1A0C" w:rsidRPr="009A5FAB">
        <w:rPr>
          <w:b/>
          <w:i/>
          <w:color w:val="A6A6A6" w:themeColor="background1" w:themeShade="A6"/>
          <w:sz w:val="22"/>
          <w:szCs w:val="22"/>
          <w:lang w:val="en-US"/>
        </w:rPr>
        <w:t>proposal</w:t>
      </w:r>
      <w:r w:rsidR="00DB316D" w:rsidRPr="009A5FAB">
        <w:rPr>
          <w:b/>
          <w:i/>
          <w:color w:val="A6A6A6" w:themeColor="background1" w:themeShade="A6"/>
          <w:sz w:val="22"/>
          <w:szCs w:val="22"/>
          <w:lang w:val="en-US"/>
        </w:rPr>
        <w:t xml:space="preserve"> written report on the thesis monitoring at least fifteen days before the oral </w:t>
      </w:r>
      <w:r w:rsidR="00FA1A0C" w:rsidRPr="009A5FAB">
        <w:rPr>
          <w:b/>
          <w:i/>
          <w:color w:val="A6A6A6" w:themeColor="background1" w:themeShade="A6"/>
          <w:sz w:val="22"/>
          <w:szCs w:val="22"/>
          <w:lang w:val="en-US"/>
        </w:rPr>
        <w:t>defense</w:t>
      </w:r>
    </w:p>
    <w:p w14:paraId="1F8A6C17" w14:textId="23CC19BA" w:rsidR="00DB316D" w:rsidRPr="009A5FAB" w:rsidRDefault="00DB316D" w:rsidP="00ED732F">
      <w:pPr>
        <w:jc w:val="both"/>
        <w:rPr>
          <w:b/>
          <w:i/>
          <w:color w:val="A6A6A6" w:themeColor="background1" w:themeShade="A6"/>
          <w:sz w:val="22"/>
          <w:szCs w:val="22"/>
          <w:lang w:val="en-US"/>
        </w:rPr>
      </w:pPr>
      <w:r w:rsidRPr="009A5FAB">
        <w:rPr>
          <w:b/>
          <w:i/>
          <w:color w:val="A6A6A6" w:themeColor="background1" w:themeShade="A6"/>
          <w:sz w:val="22"/>
          <w:szCs w:val="22"/>
          <w:lang w:val="en-US"/>
        </w:rPr>
        <w:t>distributes it to the committee members.</w:t>
      </w:r>
      <w:ins w:id="42" w:author="Can Ali ÇETİN" w:date="2025-04-29T15:39:00Z" w16du:dateUtc="2025-04-29T12:39:00Z">
        <w:r w:rsidR="00A13402">
          <w:rPr>
            <w:b/>
            <w:i/>
            <w:color w:val="A6A6A6" w:themeColor="background1" w:themeShade="A6"/>
            <w:sz w:val="22"/>
            <w:szCs w:val="22"/>
            <w:lang w:val="en-US"/>
          </w:rPr>
          <w:t xml:space="preserve"> </w:t>
        </w:r>
      </w:ins>
      <w:ins w:id="43" w:author="Can Ali ÇETİN" w:date="2025-04-29T15:45:00Z" w16du:dateUtc="2025-04-29T12:45:00Z">
        <w:r w:rsidR="004B77AA">
          <w:rPr>
            <w:b/>
            <w:i/>
            <w:color w:val="A6A6A6" w:themeColor="background1" w:themeShade="A6"/>
            <w:sz w:val="22"/>
            <w:szCs w:val="22"/>
            <w:lang w:val="en-US"/>
          </w:rPr>
          <w:t>A</w:t>
        </w:r>
      </w:ins>
      <w:ins w:id="44" w:author="Can Ali ÇETİN" w:date="2025-04-29T15:39:00Z" w16du:dateUtc="2025-04-29T12:39:00Z">
        <w:r w:rsidR="00A13402">
          <w:rPr>
            <w:b/>
            <w:i/>
            <w:color w:val="A6A6A6" w:themeColor="background1" w:themeShade="A6"/>
            <w:sz w:val="22"/>
            <w:szCs w:val="22"/>
            <w:lang w:val="en-US"/>
          </w:rPr>
          <w:t xml:space="preserve"> student who has successfully completed the PhD Qualifying Exam will </w:t>
        </w:r>
      </w:ins>
      <w:ins w:id="45" w:author="Can Ali ÇETİN" w:date="2025-04-29T15:40:00Z" w16du:dateUtc="2025-04-29T12:40:00Z">
        <w:r w:rsidR="00A13402">
          <w:rPr>
            <w:b/>
            <w:i/>
            <w:color w:val="A6A6A6" w:themeColor="background1" w:themeShade="A6"/>
            <w:sz w:val="22"/>
            <w:szCs w:val="22"/>
            <w:lang w:val="en-US"/>
          </w:rPr>
          <w:t xml:space="preserve">orally present their </w:t>
        </w:r>
      </w:ins>
      <w:ins w:id="46" w:author="Can Ali ÇETİN" w:date="2025-04-29T15:45:00Z" w16du:dateUtc="2025-04-29T12:45:00Z">
        <w:r w:rsidR="004B77AA">
          <w:rPr>
            <w:b/>
            <w:i/>
            <w:color w:val="A6A6A6" w:themeColor="background1" w:themeShade="A6"/>
            <w:sz w:val="22"/>
            <w:szCs w:val="22"/>
            <w:lang w:val="en-US"/>
          </w:rPr>
          <w:t>dis</w:t>
        </w:r>
      </w:ins>
      <w:ins w:id="47" w:author="Can Ali ÇETİN" w:date="2025-04-29T15:46:00Z" w16du:dateUtc="2025-04-29T12:46:00Z">
        <w:r w:rsidR="004B77AA">
          <w:rPr>
            <w:b/>
            <w:i/>
            <w:color w:val="A6A6A6" w:themeColor="background1" w:themeShade="A6"/>
            <w:sz w:val="22"/>
            <w:szCs w:val="22"/>
            <w:lang w:val="en-US"/>
          </w:rPr>
          <w:t xml:space="preserve">sertation proposal, covering the objective, methodology and work plan, before the dissertation monitoring committee </w:t>
        </w:r>
      </w:ins>
      <w:ins w:id="48" w:author="Can Ali ÇETİN" w:date="2025-04-29T15:47:00Z" w16du:dateUtc="2025-04-29T12:47:00Z">
        <w:r w:rsidR="004B77AA">
          <w:rPr>
            <w:b/>
            <w:i/>
            <w:color w:val="A6A6A6" w:themeColor="background1" w:themeShade="A6"/>
            <w:sz w:val="22"/>
            <w:szCs w:val="22"/>
            <w:lang w:val="en-US"/>
          </w:rPr>
          <w:t xml:space="preserve">within a </w:t>
        </w:r>
      </w:ins>
      <w:ins w:id="49" w:author="Can Ali ÇETİN" w:date="2025-04-29T15:50:00Z" w16du:dateUtc="2025-04-29T12:50:00Z">
        <w:r w:rsidR="004B77AA">
          <w:rPr>
            <w:b/>
            <w:i/>
            <w:color w:val="A6A6A6" w:themeColor="background1" w:themeShade="A6"/>
            <w:sz w:val="22"/>
            <w:szCs w:val="22"/>
            <w:lang w:val="en-US"/>
          </w:rPr>
          <w:t xml:space="preserve">maximum </w:t>
        </w:r>
      </w:ins>
      <w:ins w:id="50" w:author="Can Ali ÇETİN" w:date="2025-04-29T15:47:00Z" w16du:dateUtc="2025-04-29T12:47:00Z">
        <w:r w:rsidR="004B77AA">
          <w:rPr>
            <w:b/>
            <w:i/>
            <w:color w:val="A6A6A6" w:themeColor="background1" w:themeShade="A6"/>
            <w:sz w:val="22"/>
            <w:szCs w:val="22"/>
            <w:lang w:val="en-US"/>
          </w:rPr>
          <w:t xml:space="preserve">period of 6 months. </w:t>
        </w:r>
      </w:ins>
      <w:ins w:id="51" w:author="Can Ali ÇETİN" w:date="2025-04-29T15:48:00Z" w16du:dateUtc="2025-04-29T12:48:00Z">
        <w:r w:rsidR="004B77AA">
          <w:rPr>
            <w:b/>
            <w:i/>
            <w:color w:val="A6A6A6" w:themeColor="background1" w:themeShade="A6"/>
            <w:sz w:val="22"/>
            <w:szCs w:val="22"/>
            <w:lang w:val="en-US"/>
          </w:rPr>
          <w:t xml:space="preserve">The student must </w:t>
        </w:r>
      </w:ins>
      <w:ins w:id="52" w:author="Can Ali ÇETİN" w:date="2025-04-29T15:51:00Z" w16du:dateUtc="2025-04-29T12:51:00Z">
        <w:r w:rsidR="004B77AA">
          <w:rPr>
            <w:b/>
            <w:i/>
            <w:color w:val="A6A6A6" w:themeColor="background1" w:themeShade="A6"/>
            <w:sz w:val="22"/>
            <w:szCs w:val="22"/>
            <w:lang w:val="en-US"/>
          </w:rPr>
          <w:t xml:space="preserve">distribute to the committee members a written report related to the dissertation proposal at least 15 days before the oral defense. </w:t>
        </w:r>
      </w:ins>
    </w:p>
    <w:p w14:paraId="63346909" w14:textId="58914E4C" w:rsidR="00DB316D" w:rsidRPr="009A5FAB" w:rsidRDefault="00DB316D" w:rsidP="00ED732F">
      <w:pPr>
        <w:pStyle w:val="Header"/>
        <w:jc w:val="both"/>
        <w:rPr>
          <w:b/>
          <w:i/>
          <w:color w:val="A6A6A6" w:themeColor="background1" w:themeShade="A6"/>
          <w:sz w:val="22"/>
          <w:szCs w:val="22"/>
          <w:lang w:val="en-US"/>
        </w:rPr>
      </w:pPr>
      <w:r w:rsidRPr="009A5FAB">
        <w:rPr>
          <w:sz w:val="22"/>
          <w:szCs w:val="22"/>
        </w:rPr>
        <w:t>(</w:t>
      </w:r>
      <w:r w:rsidRPr="009A5FAB">
        <w:rPr>
          <w:b/>
          <w:i/>
          <w:color w:val="A6A6A6" w:themeColor="background1" w:themeShade="A6"/>
          <w:sz w:val="22"/>
          <w:szCs w:val="22"/>
          <w:lang w:val="en-US"/>
        </w:rPr>
        <w:t>2)The thesis monitoring committee approves, corrects or rejects the thesis proposal submitted by the student.</w:t>
      </w:r>
    </w:p>
    <w:p w14:paraId="6CAE62AC" w14:textId="77777777" w:rsidR="00DB316D" w:rsidRPr="009A5FAB" w:rsidRDefault="00DB316D" w:rsidP="00ED732F">
      <w:pPr>
        <w:pStyle w:val="Header"/>
        <w:jc w:val="both"/>
        <w:rPr>
          <w:b/>
          <w:i/>
          <w:color w:val="A6A6A6" w:themeColor="background1" w:themeShade="A6"/>
          <w:sz w:val="22"/>
          <w:szCs w:val="22"/>
          <w:lang w:val="en-US"/>
        </w:rPr>
      </w:pPr>
      <w:commentRangeStart w:id="53"/>
      <w:r w:rsidRPr="009A5FAB">
        <w:rPr>
          <w:b/>
          <w:i/>
          <w:color w:val="A6A6A6" w:themeColor="background1" w:themeShade="A6"/>
          <w:sz w:val="22"/>
          <w:szCs w:val="22"/>
          <w:lang w:val="en-US"/>
        </w:rPr>
        <w:t xml:space="preserve">decides on the rejection by simple majority. </w:t>
      </w:r>
      <w:commentRangeEnd w:id="53"/>
      <w:r w:rsidR="00ED732F">
        <w:rPr>
          <w:rStyle w:val="CommentReference"/>
        </w:rPr>
        <w:commentReference w:id="53"/>
      </w:r>
      <w:r w:rsidRPr="009A5FAB">
        <w:rPr>
          <w:b/>
          <w:i/>
          <w:color w:val="A6A6A6" w:themeColor="background1" w:themeShade="A6"/>
          <w:sz w:val="22"/>
          <w:szCs w:val="22"/>
          <w:lang w:val="en-US"/>
        </w:rPr>
        <w:t>A period of one month is given for correction. This period</w:t>
      </w:r>
    </w:p>
    <w:p w14:paraId="790C499B" w14:textId="26984C79" w:rsidR="00DB316D" w:rsidRPr="009A5FAB" w:rsidRDefault="00DB316D" w:rsidP="00ED732F">
      <w:pPr>
        <w:pStyle w:val="Header"/>
        <w:jc w:val="both"/>
        <w:rPr>
          <w:b/>
          <w:i/>
          <w:color w:val="A6A6A6" w:themeColor="background1" w:themeShade="A6"/>
          <w:sz w:val="22"/>
          <w:szCs w:val="22"/>
          <w:lang w:val="en-US"/>
        </w:rPr>
      </w:pPr>
      <w:r w:rsidRPr="009A5FAB">
        <w:rPr>
          <w:b/>
          <w:i/>
          <w:color w:val="A6A6A6" w:themeColor="background1" w:themeShade="A6"/>
          <w:sz w:val="22"/>
          <w:szCs w:val="22"/>
          <w:lang w:val="en-US"/>
        </w:rPr>
        <w:t xml:space="preserve">the decision of the absolute majority in </w:t>
      </w:r>
      <w:r w:rsidR="00FA1A0C" w:rsidRPr="009A5FAB">
        <w:rPr>
          <w:b/>
          <w:i/>
          <w:color w:val="A6A6A6" w:themeColor="background1" w:themeShade="A6"/>
          <w:sz w:val="22"/>
          <w:szCs w:val="22"/>
          <w:lang w:val="en-US"/>
        </w:rPr>
        <w:t>favor</w:t>
      </w:r>
      <w:r w:rsidRPr="009A5FAB">
        <w:rPr>
          <w:b/>
          <w:i/>
          <w:color w:val="A6A6A6" w:themeColor="background1" w:themeShade="A6"/>
          <w:sz w:val="22"/>
          <w:szCs w:val="22"/>
          <w:lang w:val="en-US"/>
        </w:rPr>
        <w:t xml:space="preserve"> of acceptance or rejection, the institute</w:t>
      </w:r>
    </w:p>
    <w:p w14:paraId="6770B984" w14:textId="7C5C0CF2" w:rsidR="00DB316D" w:rsidRPr="009A5FAB" w:rsidRDefault="00DB316D" w:rsidP="00ED732F">
      <w:pPr>
        <w:pStyle w:val="Header"/>
        <w:jc w:val="both"/>
        <w:rPr>
          <w:b/>
          <w:i/>
          <w:color w:val="A6A6A6" w:themeColor="background1" w:themeShade="A6"/>
          <w:sz w:val="22"/>
          <w:szCs w:val="22"/>
          <w:lang w:val="en-US"/>
        </w:rPr>
      </w:pPr>
      <w:r w:rsidRPr="009A5FAB">
        <w:rPr>
          <w:b/>
          <w:i/>
          <w:color w:val="A6A6A6" w:themeColor="background1" w:themeShade="A6"/>
          <w:sz w:val="22"/>
          <w:szCs w:val="22"/>
          <w:lang w:val="en-US"/>
        </w:rPr>
        <w:t xml:space="preserve">the end of the process through the counsellor by the head of the department/major </w:t>
      </w:r>
      <w:r w:rsidR="00FA1A0C" w:rsidRPr="009A5FAB">
        <w:rPr>
          <w:b/>
          <w:i/>
          <w:color w:val="A6A6A6" w:themeColor="background1" w:themeShade="A6"/>
          <w:sz w:val="22"/>
          <w:szCs w:val="22"/>
          <w:lang w:val="en-US"/>
        </w:rPr>
        <w:t>program</w:t>
      </w:r>
    </w:p>
    <w:p w14:paraId="6A89E0AE" w14:textId="77777777" w:rsidR="00DB316D" w:rsidRPr="009A5FAB" w:rsidRDefault="00DB316D" w:rsidP="00ED732F">
      <w:pPr>
        <w:pStyle w:val="Header"/>
        <w:jc w:val="both"/>
        <w:rPr>
          <w:b/>
          <w:i/>
          <w:color w:val="A6A6A6" w:themeColor="background1" w:themeShade="A6"/>
          <w:sz w:val="22"/>
          <w:szCs w:val="22"/>
          <w:lang w:val="en-US"/>
        </w:rPr>
      </w:pPr>
      <w:r w:rsidRPr="009A5FAB">
        <w:rPr>
          <w:b/>
          <w:i/>
          <w:color w:val="A6A6A6" w:themeColor="background1" w:themeShade="A6"/>
          <w:sz w:val="22"/>
          <w:szCs w:val="22"/>
          <w:lang w:val="en-US"/>
        </w:rPr>
        <w:t>The Graduate School is notified to the Graduate School within three days with a report.</w:t>
      </w:r>
    </w:p>
    <w:p w14:paraId="467D6A59" w14:textId="77777777" w:rsidR="00DB316D" w:rsidRPr="009A5FAB" w:rsidRDefault="00DB316D" w:rsidP="00ED732F">
      <w:pPr>
        <w:pStyle w:val="Header"/>
        <w:jc w:val="both"/>
        <w:rPr>
          <w:b/>
          <w:i/>
          <w:color w:val="A6A6A6" w:themeColor="background1" w:themeShade="A6"/>
          <w:sz w:val="22"/>
          <w:szCs w:val="22"/>
          <w:lang w:val="en-US"/>
        </w:rPr>
      </w:pPr>
      <w:r w:rsidRPr="009A5FAB">
        <w:rPr>
          <w:sz w:val="22"/>
          <w:szCs w:val="22"/>
        </w:rPr>
        <w:t>(</w:t>
      </w:r>
      <w:r w:rsidRPr="009A5FAB">
        <w:rPr>
          <w:b/>
          <w:i/>
          <w:color w:val="A6A6A6" w:themeColor="background1" w:themeShade="A6"/>
          <w:sz w:val="22"/>
          <w:szCs w:val="22"/>
          <w:lang w:val="en-US"/>
        </w:rPr>
        <w:t>3)</w:t>
      </w:r>
    </w:p>
    <w:p w14:paraId="5465AAD4" w14:textId="77777777" w:rsidR="00DB316D" w:rsidRPr="009A5FAB" w:rsidRDefault="00DB316D" w:rsidP="00ED732F">
      <w:pPr>
        <w:pStyle w:val="Header"/>
        <w:jc w:val="both"/>
        <w:rPr>
          <w:b/>
          <w:i/>
          <w:color w:val="A6A6A6" w:themeColor="background1" w:themeShade="A6"/>
          <w:sz w:val="22"/>
          <w:szCs w:val="22"/>
          <w:lang w:val="en-US"/>
        </w:rPr>
      </w:pPr>
      <w:r w:rsidRPr="009A5FAB">
        <w:rPr>
          <w:b/>
          <w:i/>
          <w:color w:val="A6A6A6" w:themeColor="background1" w:themeShade="A6"/>
          <w:sz w:val="22"/>
          <w:szCs w:val="22"/>
          <w:lang w:val="en-US"/>
        </w:rPr>
        <w:t>The student whose thesis proposal is rejected may choose a new supervisor and/or thesis topic.</w:t>
      </w:r>
    </w:p>
    <w:p w14:paraId="5B576054" w14:textId="5B21BA32" w:rsidR="00DB316D" w:rsidRPr="009A5FAB" w:rsidRDefault="00DB316D" w:rsidP="00ED732F">
      <w:pPr>
        <w:pStyle w:val="Header"/>
        <w:jc w:val="both"/>
        <w:rPr>
          <w:b/>
          <w:i/>
          <w:color w:val="A6A6A6" w:themeColor="background1" w:themeShade="A6"/>
          <w:sz w:val="22"/>
          <w:szCs w:val="22"/>
          <w:lang w:val="en-US"/>
        </w:rPr>
      </w:pPr>
      <w:r w:rsidRPr="009A5FAB">
        <w:rPr>
          <w:b/>
          <w:i/>
          <w:color w:val="A6A6A6" w:themeColor="background1" w:themeShade="A6"/>
          <w:sz w:val="22"/>
          <w:szCs w:val="22"/>
          <w:lang w:val="en-US"/>
        </w:rPr>
        <w:t xml:space="preserve">has the right. In this case, a new thesis monitoring committee may be appointed. </w:t>
      </w:r>
      <w:r w:rsidR="00FA1A0C" w:rsidRPr="009A5FAB">
        <w:rPr>
          <w:b/>
          <w:i/>
          <w:color w:val="A6A6A6" w:themeColor="background1" w:themeShade="A6"/>
          <w:sz w:val="22"/>
          <w:szCs w:val="22"/>
          <w:lang w:val="en-US"/>
        </w:rPr>
        <w:t>Program</w:t>
      </w:r>
    </w:p>
    <w:p w14:paraId="42176423" w14:textId="77777777" w:rsidR="00DB316D" w:rsidRPr="009A5FAB" w:rsidRDefault="00DB316D" w:rsidP="00ED732F">
      <w:pPr>
        <w:pStyle w:val="Header"/>
        <w:jc w:val="both"/>
        <w:rPr>
          <w:b/>
          <w:i/>
          <w:color w:val="A6A6A6" w:themeColor="background1" w:themeShade="A6"/>
          <w:sz w:val="22"/>
          <w:szCs w:val="22"/>
          <w:lang w:val="en-US"/>
        </w:rPr>
      </w:pPr>
      <w:r w:rsidRPr="009A5FAB">
        <w:rPr>
          <w:b/>
          <w:i/>
          <w:color w:val="A6A6A6" w:themeColor="background1" w:themeShade="A6"/>
          <w:sz w:val="22"/>
          <w:szCs w:val="22"/>
          <w:lang w:val="en-US"/>
        </w:rPr>
        <w:t>the student who wants to continue with the same supervisor, the supervisor and thesis within three months</w:t>
      </w:r>
    </w:p>
    <w:p w14:paraId="16696297" w14:textId="32A3DF23" w:rsidR="00DB316D" w:rsidRPr="009A5FAB" w:rsidRDefault="00DB316D" w:rsidP="00ED732F">
      <w:pPr>
        <w:pStyle w:val="Header"/>
        <w:jc w:val="both"/>
        <w:rPr>
          <w:b/>
          <w:i/>
          <w:color w:val="A6A6A6" w:themeColor="background1" w:themeShade="A6"/>
          <w:sz w:val="22"/>
          <w:szCs w:val="22"/>
          <w:lang w:val="en-US"/>
        </w:rPr>
      </w:pPr>
      <w:r w:rsidRPr="009A5FAB">
        <w:rPr>
          <w:b/>
          <w:i/>
          <w:color w:val="A6A6A6" w:themeColor="background1" w:themeShade="A6"/>
          <w:sz w:val="22"/>
          <w:szCs w:val="22"/>
          <w:lang w:val="en-US"/>
        </w:rPr>
        <w:t xml:space="preserve">The student who changes the subject of the thesis proposal </w:t>
      </w:r>
      <w:r w:rsidR="00FA1A0C" w:rsidRPr="009A5FAB">
        <w:rPr>
          <w:b/>
          <w:i/>
          <w:color w:val="A6A6A6" w:themeColor="background1" w:themeShade="A6"/>
          <w:sz w:val="22"/>
          <w:szCs w:val="22"/>
          <w:lang w:val="en-US"/>
        </w:rPr>
        <w:t>defense</w:t>
      </w:r>
      <w:r w:rsidRPr="009A5FAB">
        <w:rPr>
          <w:b/>
          <w:i/>
          <w:color w:val="A6A6A6" w:themeColor="background1" w:themeShade="A6"/>
          <w:sz w:val="22"/>
          <w:szCs w:val="22"/>
          <w:lang w:val="en-US"/>
        </w:rPr>
        <w:t xml:space="preserve"> again within six months.</w:t>
      </w:r>
    </w:p>
    <w:p w14:paraId="63F80675" w14:textId="3D86BFCC" w:rsidR="00DB316D" w:rsidRPr="009A5FAB" w:rsidRDefault="00DB316D" w:rsidP="00ED732F">
      <w:pPr>
        <w:pStyle w:val="Header"/>
        <w:jc w:val="both"/>
        <w:rPr>
          <w:b/>
          <w:i/>
          <w:color w:val="A6A6A6" w:themeColor="background1" w:themeShade="A6"/>
          <w:sz w:val="22"/>
          <w:szCs w:val="22"/>
          <w:lang w:val="en-US"/>
        </w:rPr>
      </w:pPr>
      <w:r w:rsidRPr="009A5FAB">
        <w:rPr>
          <w:b/>
          <w:i/>
          <w:color w:val="A6A6A6" w:themeColor="background1" w:themeShade="A6"/>
          <w:sz w:val="22"/>
          <w:szCs w:val="22"/>
          <w:lang w:val="en-US"/>
        </w:rPr>
        <w:t xml:space="preserve">is taken. If the thesis proposal is also rejected in this </w:t>
      </w:r>
      <w:r w:rsidR="00FA1A0C" w:rsidRPr="009A5FAB">
        <w:rPr>
          <w:b/>
          <w:i/>
          <w:color w:val="A6A6A6" w:themeColor="background1" w:themeShade="A6"/>
          <w:sz w:val="22"/>
          <w:szCs w:val="22"/>
          <w:lang w:val="en-US"/>
        </w:rPr>
        <w:t>defense</w:t>
      </w:r>
      <w:r w:rsidRPr="009A5FAB">
        <w:rPr>
          <w:b/>
          <w:i/>
          <w:color w:val="A6A6A6" w:themeColor="background1" w:themeShade="A6"/>
          <w:sz w:val="22"/>
          <w:szCs w:val="22"/>
          <w:lang w:val="en-US"/>
        </w:rPr>
        <w:t>, the student is</w:t>
      </w:r>
    </w:p>
    <w:p w14:paraId="3D1C9AE9" w14:textId="77777777" w:rsidR="00DB316D" w:rsidRPr="009A5FAB" w:rsidRDefault="00DB316D" w:rsidP="00ED732F">
      <w:pPr>
        <w:pStyle w:val="Header"/>
        <w:jc w:val="both"/>
        <w:rPr>
          <w:b/>
          <w:i/>
          <w:color w:val="A6A6A6" w:themeColor="background1" w:themeShade="A6"/>
          <w:sz w:val="22"/>
          <w:szCs w:val="22"/>
          <w:lang w:val="en-US"/>
        </w:rPr>
      </w:pPr>
      <w:r w:rsidRPr="009A5FAB">
        <w:rPr>
          <w:b/>
          <w:i/>
          <w:color w:val="A6A6A6" w:themeColor="background1" w:themeShade="A6"/>
          <w:sz w:val="22"/>
          <w:szCs w:val="22"/>
          <w:lang w:val="en-US"/>
        </w:rPr>
        <w:t>is dismissed.</w:t>
      </w:r>
    </w:p>
    <w:p w14:paraId="693C0844" w14:textId="05E15D29" w:rsidR="00DB316D" w:rsidRPr="009A5FAB" w:rsidRDefault="00DB316D" w:rsidP="00DB316D">
      <w:pPr>
        <w:pStyle w:val="Header"/>
        <w:rPr>
          <w:b/>
          <w:i/>
          <w:color w:val="A6A6A6" w:themeColor="background1" w:themeShade="A6"/>
          <w:sz w:val="22"/>
          <w:szCs w:val="22"/>
          <w:lang w:val="en-US"/>
        </w:rPr>
      </w:pPr>
    </w:p>
    <w:p w14:paraId="3F15FAA3" w14:textId="77777777" w:rsidR="00DB316D" w:rsidRPr="009A5FAB" w:rsidRDefault="00DB316D" w:rsidP="00DB316D">
      <w:pPr>
        <w:jc w:val="both"/>
        <w:rPr>
          <w:sz w:val="22"/>
          <w:szCs w:val="22"/>
        </w:rPr>
      </w:pPr>
    </w:p>
    <w:p w14:paraId="6F51232B" w14:textId="77777777" w:rsidR="000A7C3C" w:rsidRPr="009A5FAB" w:rsidRDefault="000A7C3C" w:rsidP="009C655E">
      <w:pPr>
        <w:rPr>
          <w:sz w:val="20"/>
          <w:szCs w:val="20"/>
        </w:rPr>
      </w:pPr>
    </w:p>
    <w:tbl>
      <w:tblPr>
        <w:tblStyle w:val="TableGrid"/>
        <w:tblW w:w="9115" w:type="dxa"/>
        <w:tblLook w:val="04A0" w:firstRow="1" w:lastRow="0" w:firstColumn="1" w:lastColumn="0" w:noHBand="0" w:noVBand="1"/>
      </w:tblPr>
      <w:tblGrid>
        <w:gridCol w:w="9115"/>
      </w:tblGrid>
      <w:tr w:rsidR="009C655E" w:rsidRPr="009A5FAB" w14:paraId="4EF2708E" w14:textId="77777777" w:rsidTr="009426A3">
        <w:tc>
          <w:tcPr>
            <w:tcW w:w="9115" w:type="dxa"/>
          </w:tcPr>
          <w:p w14:paraId="70001A00" w14:textId="253BD2E7" w:rsidR="009C655E" w:rsidRPr="009A5FAB" w:rsidRDefault="009C655E" w:rsidP="000A7C3C">
            <w:pPr>
              <w:jc w:val="both"/>
              <w:rPr>
                <w:b/>
                <w:sz w:val="22"/>
                <w:szCs w:val="22"/>
              </w:rPr>
            </w:pPr>
            <w:r w:rsidRPr="009A5FAB">
              <w:rPr>
                <w:b/>
                <w:sz w:val="22"/>
                <w:szCs w:val="22"/>
              </w:rPr>
              <w:t>*Not: Bu tutanak Doktora Tez Öneri Formu eklenerek Enstitüye edilecektir</w:t>
            </w:r>
            <w:r w:rsidR="001A5DA0" w:rsidRPr="009A5FAB">
              <w:rPr>
                <w:b/>
                <w:sz w:val="22"/>
                <w:szCs w:val="22"/>
              </w:rPr>
              <w:t xml:space="preserve">/ </w:t>
            </w:r>
            <w:r w:rsidR="001A5DA0" w:rsidRPr="009A5FAB">
              <w:rPr>
                <w:b/>
                <w:i/>
                <w:color w:val="A6A6A6" w:themeColor="background1" w:themeShade="A6"/>
                <w:sz w:val="22"/>
                <w:szCs w:val="22"/>
                <w:lang w:val="en-US"/>
              </w:rPr>
              <w:t>Note:</w:t>
            </w:r>
            <w:r w:rsidR="001A5DA0" w:rsidRPr="009A5FAB">
              <w:rPr>
                <w:b/>
                <w:sz w:val="22"/>
                <w:szCs w:val="22"/>
              </w:rPr>
              <w:t xml:space="preserve"> </w:t>
            </w:r>
            <w:r w:rsidR="001A5DA0" w:rsidRPr="009A5FAB">
              <w:rPr>
                <w:b/>
                <w:i/>
                <w:color w:val="A6A6A6" w:themeColor="background1" w:themeShade="A6"/>
                <w:sz w:val="22"/>
                <w:szCs w:val="22"/>
                <w:lang w:val="en-US"/>
              </w:rPr>
              <w:t>This report will be submitted to the Graduate School by attaching the Doctoral Thesis Proposal Form.</w:t>
            </w:r>
          </w:p>
        </w:tc>
      </w:tr>
    </w:tbl>
    <w:p w14:paraId="4C070C1E" w14:textId="3A93FA60" w:rsidR="00703EF5" w:rsidRPr="009A5FAB" w:rsidRDefault="00703EF5" w:rsidP="00033E19">
      <w:pPr>
        <w:rPr>
          <w:color w:val="A6A6A6" w:themeColor="background1" w:themeShade="A6"/>
          <w:sz w:val="22"/>
          <w:szCs w:val="22"/>
          <w:lang w:val="en-US"/>
        </w:rPr>
      </w:pPr>
    </w:p>
    <w:sectPr w:rsidR="00703EF5" w:rsidRPr="009A5FAB" w:rsidSect="0070208B">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Oguzhan Herdi" w:date="2025-03-25T14:36:00Z" w:initials="OH">
    <w:p w14:paraId="5975AA27" w14:textId="77777777" w:rsidR="00ED732F" w:rsidRDefault="00ED732F" w:rsidP="00ED732F">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75AA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4055F2" w16cex:dateUtc="2025-03-2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75AA27" w16cid:durableId="6C405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40A09" w14:textId="77777777" w:rsidR="00140AED" w:rsidRDefault="00140AED">
      <w:r>
        <w:separator/>
      </w:r>
    </w:p>
  </w:endnote>
  <w:endnote w:type="continuationSeparator" w:id="0">
    <w:p w14:paraId="198FF1D6" w14:textId="77777777" w:rsidR="00140AED" w:rsidRDefault="0014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E33E" w14:textId="3D1FE5BF" w:rsidR="00453F67" w:rsidRDefault="00453F67" w:rsidP="00453F67">
    <w:pPr>
      <w:rPr>
        <w:bCs/>
      </w:rPr>
    </w:pPr>
    <w:r>
      <w:rPr>
        <w:bCs/>
      </w:rPr>
      <w:t>F</w:t>
    </w:r>
    <w:r w:rsidR="00350774">
      <w:rPr>
        <w:bCs/>
      </w:rPr>
      <w:t>orm No: LE-FR-0068 Yayın Tarihi:17.05.2024</w:t>
    </w:r>
    <w:r>
      <w:rPr>
        <w:bCs/>
      </w:rPr>
      <w:t xml:space="preserve"> Değ.</w:t>
    </w:r>
    <w:r w:rsidR="001B4B87">
      <w:rPr>
        <w:bCs/>
      </w:rPr>
      <w:t xml:space="preserve"> </w:t>
    </w:r>
    <w:r>
      <w:rPr>
        <w:bCs/>
      </w:rPr>
      <w:t>No:0 Değ. Tarihi:-</w:t>
    </w:r>
  </w:p>
  <w:p w14:paraId="19E298DB" w14:textId="2C838E5A" w:rsidR="00FF5625" w:rsidRPr="00FF5625" w:rsidRDefault="00FF5625">
    <w:pPr>
      <w:pStyle w:val="Footer"/>
      <w:rPr>
        <w:rFonts w:ascii="Arial" w:hAnsi="Arial" w:cs="Arial"/>
      </w:rPr>
    </w:pPr>
    <w:r w:rsidRPr="00FF562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3381B" w14:textId="77777777" w:rsidR="00140AED" w:rsidRDefault="00140AED">
      <w:r>
        <w:separator/>
      </w:r>
    </w:p>
  </w:footnote>
  <w:footnote w:type="continuationSeparator" w:id="0">
    <w:p w14:paraId="55FED5DC" w14:textId="77777777" w:rsidR="00140AED" w:rsidRDefault="00140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400FD"/>
    <w:multiLevelType w:val="hybridMultilevel"/>
    <w:tmpl w:val="0A6649B8"/>
    <w:lvl w:ilvl="0" w:tplc="A48E823E">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2B2C6C"/>
    <w:multiLevelType w:val="hybridMultilevel"/>
    <w:tmpl w:val="B580A128"/>
    <w:lvl w:ilvl="0" w:tplc="D9A2A83C">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601599506">
    <w:abstractNumId w:val="0"/>
  </w:num>
  <w:num w:numId="2" w16cid:durableId="8386184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n Ali ÇETİN">
    <w15:presenceInfo w15:providerId="AD" w15:userId="S::can.cetin@antalya.edu.tr::bf6a6b0e-e62e-4411-b514-d37c8fe188cf"/>
  </w15:person>
  <w15:person w15:author="Oguzhan Herdi">
    <w15:presenceInfo w15:providerId="Windows Live" w15:userId="148c06af61b18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00597"/>
    <w:rsid w:val="000035DD"/>
    <w:rsid w:val="00022656"/>
    <w:rsid w:val="00023258"/>
    <w:rsid w:val="000234E5"/>
    <w:rsid w:val="00023A0D"/>
    <w:rsid w:val="000240B7"/>
    <w:rsid w:val="00033E19"/>
    <w:rsid w:val="000370D7"/>
    <w:rsid w:val="00061507"/>
    <w:rsid w:val="00075BFC"/>
    <w:rsid w:val="0007665F"/>
    <w:rsid w:val="00077224"/>
    <w:rsid w:val="0008321B"/>
    <w:rsid w:val="00085D43"/>
    <w:rsid w:val="00085FA5"/>
    <w:rsid w:val="000A3D3A"/>
    <w:rsid w:val="000A7C3C"/>
    <w:rsid w:val="000B606D"/>
    <w:rsid w:val="000F3685"/>
    <w:rsid w:val="00136A0A"/>
    <w:rsid w:val="00140AED"/>
    <w:rsid w:val="00144741"/>
    <w:rsid w:val="00157D32"/>
    <w:rsid w:val="00160A48"/>
    <w:rsid w:val="00187A70"/>
    <w:rsid w:val="001A1192"/>
    <w:rsid w:val="001A5DA0"/>
    <w:rsid w:val="001A75EC"/>
    <w:rsid w:val="001B138F"/>
    <w:rsid w:val="001B4B87"/>
    <w:rsid w:val="001C1F50"/>
    <w:rsid w:val="001C1FCA"/>
    <w:rsid w:val="001C705A"/>
    <w:rsid w:val="001D49A3"/>
    <w:rsid w:val="001E5A8F"/>
    <w:rsid w:val="001E6A72"/>
    <w:rsid w:val="001F20A8"/>
    <w:rsid w:val="001F3AE5"/>
    <w:rsid w:val="001F451D"/>
    <w:rsid w:val="001F5880"/>
    <w:rsid w:val="00201BC0"/>
    <w:rsid w:val="00203DA1"/>
    <w:rsid w:val="002202FC"/>
    <w:rsid w:val="00221B16"/>
    <w:rsid w:val="002265C8"/>
    <w:rsid w:val="0025019F"/>
    <w:rsid w:val="00253FA4"/>
    <w:rsid w:val="002742A4"/>
    <w:rsid w:val="00274800"/>
    <w:rsid w:val="0028081B"/>
    <w:rsid w:val="00281A59"/>
    <w:rsid w:val="002A68B3"/>
    <w:rsid w:val="002A764A"/>
    <w:rsid w:val="002D4514"/>
    <w:rsid w:val="002D50FF"/>
    <w:rsid w:val="002E4A1C"/>
    <w:rsid w:val="002F06B1"/>
    <w:rsid w:val="002F3FC7"/>
    <w:rsid w:val="00306067"/>
    <w:rsid w:val="00312F9A"/>
    <w:rsid w:val="0031699E"/>
    <w:rsid w:val="00316F13"/>
    <w:rsid w:val="00343903"/>
    <w:rsid w:val="00350774"/>
    <w:rsid w:val="003624FB"/>
    <w:rsid w:val="00382618"/>
    <w:rsid w:val="00382D01"/>
    <w:rsid w:val="00384B32"/>
    <w:rsid w:val="00384CF7"/>
    <w:rsid w:val="0039518D"/>
    <w:rsid w:val="00397271"/>
    <w:rsid w:val="003A2B2E"/>
    <w:rsid w:val="003A5EE2"/>
    <w:rsid w:val="003A7DAD"/>
    <w:rsid w:val="003C34E7"/>
    <w:rsid w:val="003D5D62"/>
    <w:rsid w:val="003E2560"/>
    <w:rsid w:val="003E3AED"/>
    <w:rsid w:val="00403175"/>
    <w:rsid w:val="00405BAF"/>
    <w:rsid w:val="004213EA"/>
    <w:rsid w:val="00423D23"/>
    <w:rsid w:val="0042511A"/>
    <w:rsid w:val="00427524"/>
    <w:rsid w:val="00434C9B"/>
    <w:rsid w:val="00453F67"/>
    <w:rsid w:val="00460332"/>
    <w:rsid w:val="004826CC"/>
    <w:rsid w:val="0048492A"/>
    <w:rsid w:val="00492EDE"/>
    <w:rsid w:val="0049702B"/>
    <w:rsid w:val="004A1DBA"/>
    <w:rsid w:val="004B06CD"/>
    <w:rsid w:val="004B77AA"/>
    <w:rsid w:val="004C2FC2"/>
    <w:rsid w:val="004C6D93"/>
    <w:rsid w:val="004C7503"/>
    <w:rsid w:val="004D6D89"/>
    <w:rsid w:val="004F45AC"/>
    <w:rsid w:val="004F64C5"/>
    <w:rsid w:val="0050346E"/>
    <w:rsid w:val="005610C3"/>
    <w:rsid w:val="00567CF5"/>
    <w:rsid w:val="00571AD5"/>
    <w:rsid w:val="005777BF"/>
    <w:rsid w:val="00584C62"/>
    <w:rsid w:val="005A7FC6"/>
    <w:rsid w:val="005C35CD"/>
    <w:rsid w:val="005D4C89"/>
    <w:rsid w:val="005D4E6E"/>
    <w:rsid w:val="005E3088"/>
    <w:rsid w:val="005E4FAA"/>
    <w:rsid w:val="0060013A"/>
    <w:rsid w:val="00601AB9"/>
    <w:rsid w:val="006069C8"/>
    <w:rsid w:val="006072F5"/>
    <w:rsid w:val="00611C71"/>
    <w:rsid w:val="006137A8"/>
    <w:rsid w:val="00614196"/>
    <w:rsid w:val="00621D1D"/>
    <w:rsid w:val="00625D9A"/>
    <w:rsid w:val="00630883"/>
    <w:rsid w:val="00645570"/>
    <w:rsid w:val="006503CF"/>
    <w:rsid w:val="00650B68"/>
    <w:rsid w:val="0065314A"/>
    <w:rsid w:val="006659CB"/>
    <w:rsid w:val="00666158"/>
    <w:rsid w:val="00681C5F"/>
    <w:rsid w:val="006836D9"/>
    <w:rsid w:val="00683ACD"/>
    <w:rsid w:val="0069055E"/>
    <w:rsid w:val="006A5363"/>
    <w:rsid w:val="006B115E"/>
    <w:rsid w:val="006E3D09"/>
    <w:rsid w:val="006E62EF"/>
    <w:rsid w:val="006F3C38"/>
    <w:rsid w:val="0070208B"/>
    <w:rsid w:val="00703EF5"/>
    <w:rsid w:val="00705778"/>
    <w:rsid w:val="007235CA"/>
    <w:rsid w:val="0072475E"/>
    <w:rsid w:val="00740DAA"/>
    <w:rsid w:val="007426A1"/>
    <w:rsid w:val="007500D0"/>
    <w:rsid w:val="00760AD3"/>
    <w:rsid w:val="00760B06"/>
    <w:rsid w:val="00766746"/>
    <w:rsid w:val="00771C43"/>
    <w:rsid w:val="00785D3C"/>
    <w:rsid w:val="007A365C"/>
    <w:rsid w:val="007C2543"/>
    <w:rsid w:val="007C3DBC"/>
    <w:rsid w:val="007C76FC"/>
    <w:rsid w:val="007D3EA1"/>
    <w:rsid w:val="007F1574"/>
    <w:rsid w:val="00804502"/>
    <w:rsid w:val="00805811"/>
    <w:rsid w:val="00805ADF"/>
    <w:rsid w:val="008109EF"/>
    <w:rsid w:val="00816322"/>
    <w:rsid w:val="00824B27"/>
    <w:rsid w:val="00837876"/>
    <w:rsid w:val="00861422"/>
    <w:rsid w:val="00866A00"/>
    <w:rsid w:val="00873865"/>
    <w:rsid w:val="00880064"/>
    <w:rsid w:val="00880E4E"/>
    <w:rsid w:val="0089518D"/>
    <w:rsid w:val="008A4CCE"/>
    <w:rsid w:val="008C0C19"/>
    <w:rsid w:val="008C20F8"/>
    <w:rsid w:val="008C77D6"/>
    <w:rsid w:val="008D0D46"/>
    <w:rsid w:val="008D1644"/>
    <w:rsid w:val="008E3966"/>
    <w:rsid w:val="008E4A98"/>
    <w:rsid w:val="00914263"/>
    <w:rsid w:val="009241F5"/>
    <w:rsid w:val="0093192E"/>
    <w:rsid w:val="00932AC1"/>
    <w:rsid w:val="009403C1"/>
    <w:rsid w:val="00940E56"/>
    <w:rsid w:val="009426A3"/>
    <w:rsid w:val="00942B3B"/>
    <w:rsid w:val="00946AB8"/>
    <w:rsid w:val="0096386A"/>
    <w:rsid w:val="00970F67"/>
    <w:rsid w:val="009715FE"/>
    <w:rsid w:val="00986C08"/>
    <w:rsid w:val="00993A87"/>
    <w:rsid w:val="00994A35"/>
    <w:rsid w:val="00995540"/>
    <w:rsid w:val="009A5FAB"/>
    <w:rsid w:val="009B7560"/>
    <w:rsid w:val="009C3BCC"/>
    <w:rsid w:val="009C4F23"/>
    <w:rsid w:val="009C655E"/>
    <w:rsid w:val="009C6884"/>
    <w:rsid w:val="009F0AAD"/>
    <w:rsid w:val="00A02450"/>
    <w:rsid w:val="00A128AA"/>
    <w:rsid w:val="00A13402"/>
    <w:rsid w:val="00A14BEF"/>
    <w:rsid w:val="00A17C18"/>
    <w:rsid w:val="00A24C34"/>
    <w:rsid w:val="00A347CE"/>
    <w:rsid w:val="00A34E0E"/>
    <w:rsid w:val="00A42861"/>
    <w:rsid w:val="00A84BAB"/>
    <w:rsid w:val="00A90F3A"/>
    <w:rsid w:val="00A94B7C"/>
    <w:rsid w:val="00A96763"/>
    <w:rsid w:val="00AA3FC4"/>
    <w:rsid w:val="00AB2175"/>
    <w:rsid w:val="00AC1C78"/>
    <w:rsid w:val="00AD588B"/>
    <w:rsid w:val="00AE1C69"/>
    <w:rsid w:val="00AE7479"/>
    <w:rsid w:val="00AF4E48"/>
    <w:rsid w:val="00B03F0D"/>
    <w:rsid w:val="00B05680"/>
    <w:rsid w:val="00B064A6"/>
    <w:rsid w:val="00B11ACC"/>
    <w:rsid w:val="00B151AA"/>
    <w:rsid w:val="00B20F8D"/>
    <w:rsid w:val="00B319D3"/>
    <w:rsid w:val="00B34371"/>
    <w:rsid w:val="00B41A82"/>
    <w:rsid w:val="00B432AC"/>
    <w:rsid w:val="00B44F9E"/>
    <w:rsid w:val="00B46AF5"/>
    <w:rsid w:val="00B53298"/>
    <w:rsid w:val="00B534EF"/>
    <w:rsid w:val="00B6692D"/>
    <w:rsid w:val="00B67D32"/>
    <w:rsid w:val="00B7217F"/>
    <w:rsid w:val="00B76ACF"/>
    <w:rsid w:val="00B83592"/>
    <w:rsid w:val="00B83838"/>
    <w:rsid w:val="00B931A2"/>
    <w:rsid w:val="00B93247"/>
    <w:rsid w:val="00BE364E"/>
    <w:rsid w:val="00BE55A8"/>
    <w:rsid w:val="00C029EA"/>
    <w:rsid w:val="00C27899"/>
    <w:rsid w:val="00C32F26"/>
    <w:rsid w:val="00C330A0"/>
    <w:rsid w:val="00C33DDA"/>
    <w:rsid w:val="00C4121C"/>
    <w:rsid w:val="00C5051A"/>
    <w:rsid w:val="00C55CA2"/>
    <w:rsid w:val="00C91E04"/>
    <w:rsid w:val="00CB3027"/>
    <w:rsid w:val="00CD3D9B"/>
    <w:rsid w:val="00CE3D51"/>
    <w:rsid w:val="00CF43CD"/>
    <w:rsid w:val="00CF67CE"/>
    <w:rsid w:val="00CF7E8B"/>
    <w:rsid w:val="00D07A1A"/>
    <w:rsid w:val="00D1215E"/>
    <w:rsid w:val="00D129CF"/>
    <w:rsid w:val="00D15243"/>
    <w:rsid w:val="00D36040"/>
    <w:rsid w:val="00D41ADF"/>
    <w:rsid w:val="00D50FC6"/>
    <w:rsid w:val="00D63AE6"/>
    <w:rsid w:val="00D673ED"/>
    <w:rsid w:val="00DB316D"/>
    <w:rsid w:val="00DE1939"/>
    <w:rsid w:val="00DE206A"/>
    <w:rsid w:val="00DE640A"/>
    <w:rsid w:val="00DE73A3"/>
    <w:rsid w:val="00E12E36"/>
    <w:rsid w:val="00E13C0C"/>
    <w:rsid w:val="00E37E46"/>
    <w:rsid w:val="00E706C8"/>
    <w:rsid w:val="00E714A6"/>
    <w:rsid w:val="00E73ED7"/>
    <w:rsid w:val="00E81CDA"/>
    <w:rsid w:val="00E8632A"/>
    <w:rsid w:val="00E9137B"/>
    <w:rsid w:val="00EA092B"/>
    <w:rsid w:val="00EB3E32"/>
    <w:rsid w:val="00EC79ED"/>
    <w:rsid w:val="00ED2832"/>
    <w:rsid w:val="00ED732F"/>
    <w:rsid w:val="00F11FE9"/>
    <w:rsid w:val="00F25FE3"/>
    <w:rsid w:val="00F37637"/>
    <w:rsid w:val="00F44A02"/>
    <w:rsid w:val="00F52B68"/>
    <w:rsid w:val="00F53D33"/>
    <w:rsid w:val="00F56D08"/>
    <w:rsid w:val="00F8059B"/>
    <w:rsid w:val="00F8366F"/>
    <w:rsid w:val="00F86DCA"/>
    <w:rsid w:val="00F914BC"/>
    <w:rsid w:val="00F939D6"/>
    <w:rsid w:val="00F97197"/>
    <w:rsid w:val="00F97897"/>
    <w:rsid w:val="00FA1840"/>
    <w:rsid w:val="00FA1A0C"/>
    <w:rsid w:val="00FA6D41"/>
    <w:rsid w:val="00FB0097"/>
    <w:rsid w:val="00FB7095"/>
    <w:rsid w:val="00FB72EB"/>
    <w:rsid w:val="00FC5A35"/>
    <w:rsid w:val="00FD3B7D"/>
    <w:rsid w:val="00FD42D9"/>
    <w:rsid w:val="00FD5AAA"/>
    <w:rsid w:val="00FE1118"/>
    <w:rsid w:val="00FE2150"/>
    <w:rsid w:val="00FE292A"/>
    <w:rsid w:val="00FE592E"/>
    <w:rsid w:val="00FF0059"/>
    <w:rsid w:val="00FF389C"/>
    <w:rsid w:val="00FF56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8E66"/>
  <w15:docId w15:val="{74187603-BFF4-4AF0-8A85-6621436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08B"/>
    <w:rPr>
      <w:sz w:val="24"/>
      <w:szCs w:val="24"/>
    </w:rPr>
  </w:style>
  <w:style w:type="paragraph" w:styleId="Heading1">
    <w:name w:val="heading 1"/>
    <w:basedOn w:val="Normal"/>
    <w:next w:val="Normal"/>
    <w:link w:val="Heading1Char"/>
    <w:qFormat/>
    <w:rsid w:val="00942B3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Strong">
    <w:name w:val="Strong"/>
    <w:uiPriority w:val="22"/>
    <w:qFormat/>
    <w:rsid w:val="00F56D08"/>
    <w:rPr>
      <w:b/>
      <w:bCs/>
    </w:rPr>
  </w:style>
  <w:style w:type="paragraph" w:styleId="BodyText">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eGrid">
    <w:name w:val="Table Grid"/>
    <w:basedOn w:val="TableNormal"/>
    <w:uiPriority w:val="59"/>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Üstbilgi"/>
    <w:basedOn w:val="Normal"/>
    <w:link w:val="HeaderChar"/>
    <w:rsid w:val="00A90F3A"/>
    <w:pPr>
      <w:tabs>
        <w:tab w:val="center" w:pos="4536"/>
        <w:tab w:val="right" w:pos="9072"/>
      </w:tabs>
    </w:pPr>
  </w:style>
  <w:style w:type="character" w:customStyle="1" w:styleId="HeaderChar">
    <w:name w:val="Header Char"/>
    <w:aliases w:val="Üstbilgi Char"/>
    <w:link w:val="Header"/>
    <w:rsid w:val="00A90F3A"/>
    <w:rPr>
      <w:sz w:val="24"/>
      <w:szCs w:val="24"/>
    </w:rPr>
  </w:style>
  <w:style w:type="paragraph" w:styleId="Footer">
    <w:name w:val="footer"/>
    <w:basedOn w:val="Normal"/>
    <w:link w:val="FooterChar"/>
    <w:uiPriority w:val="99"/>
    <w:rsid w:val="00A90F3A"/>
    <w:pPr>
      <w:tabs>
        <w:tab w:val="center" w:pos="4536"/>
        <w:tab w:val="right" w:pos="9072"/>
      </w:tabs>
    </w:pPr>
  </w:style>
  <w:style w:type="character" w:customStyle="1" w:styleId="FooterChar">
    <w:name w:val="Footer Char"/>
    <w:link w:val="Footer"/>
    <w:uiPriority w:val="99"/>
    <w:rsid w:val="00A90F3A"/>
    <w:rPr>
      <w:sz w:val="24"/>
      <w:szCs w:val="24"/>
    </w:rPr>
  </w:style>
  <w:style w:type="paragraph" w:styleId="BalloonText">
    <w:name w:val="Balloon Text"/>
    <w:basedOn w:val="Normal"/>
    <w:link w:val="BalloonTextChar"/>
    <w:rsid w:val="00A90F3A"/>
    <w:rPr>
      <w:rFonts w:ascii="Tahoma" w:hAnsi="Tahoma"/>
      <w:sz w:val="16"/>
      <w:szCs w:val="16"/>
    </w:rPr>
  </w:style>
  <w:style w:type="character" w:customStyle="1" w:styleId="BalloonTextChar">
    <w:name w:val="Balloon Text Char"/>
    <w:link w:val="BalloonText"/>
    <w:rsid w:val="00A90F3A"/>
    <w:rPr>
      <w:rFonts w:ascii="Tahoma" w:hAnsi="Tahoma" w:cs="Tahoma"/>
      <w:sz w:val="16"/>
      <w:szCs w:val="16"/>
    </w:rPr>
  </w:style>
  <w:style w:type="table" w:customStyle="1" w:styleId="TabloKlavuzu1">
    <w:name w:val="Tablo Kılavuzu1"/>
    <w:basedOn w:val="TableNormal"/>
    <w:next w:val="TableGrid"/>
    <w:uiPriority w:val="39"/>
    <w:rsid w:val="00AF4E4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01AB9"/>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000597"/>
    <w:pPr>
      <w:ind w:left="720"/>
      <w:contextualSpacing/>
    </w:pPr>
  </w:style>
  <w:style w:type="character" w:styleId="CommentReference">
    <w:name w:val="annotation reference"/>
    <w:basedOn w:val="DefaultParagraphFont"/>
    <w:semiHidden/>
    <w:unhideWhenUsed/>
    <w:rsid w:val="00621D1D"/>
    <w:rPr>
      <w:sz w:val="16"/>
      <w:szCs w:val="16"/>
    </w:rPr>
  </w:style>
  <w:style w:type="paragraph" w:styleId="CommentText">
    <w:name w:val="annotation text"/>
    <w:basedOn w:val="Normal"/>
    <w:link w:val="CommentTextChar"/>
    <w:unhideWhenUsed/>
    <w:rsid w:val="00621D1D"/>
    <w:rPr>
      <w:sz w:val="20"/>
      <w:szCs w:val="20"/>
    </w:rPr>
  </w:style>
  <w:style w:type="character" w:customStyle="1" w:styleId="CommentTextChar">
    <w:name w:val="Comment Text Char"/>
    <w:basedOn w:val="DefaultParagraphFont"/>
    <w:link w:val="CommentText"/>
    <w:rsid w:val="00621D1D"/>
  </w:style>
  <w:style w:type="paragraph" w:styleId="CommentSubject">
    <w:name w:val="annotation subject"/>
    <w:basedOn w:val="CommentText"/>
    <w:next w:val="CommentText"/>
    <w:link w:val="CommentSubjectChar"/>
    <w:semiHidden/>
    <w:unhideWhenUsed/>
    <w:rsid w:val="00621D1D"/>
    <w:rPr>
      <w:b/>
      <w:bCs/>
    </w:rPr>
  </w:style>
  <w:style w:type="character" w:customStyle="1" w:styleId="CommentSubjectChar">
    <w:name w:val="Comment Subject Char"/>
    <w:basedOn w:val="CommentTextChar"/>
    <w:link w:val="CommentSubject"/>
    <w:semiHidden/>
    <w:rsid w:val="00621D1D"/>
    <w:rPr>
      <w:b/>
      <w:bCs/>
    </w:rPr>
  </w:style>
  <w:style w:type="table" w:styleId="GridTable1Light">
    <w:name w:val="Grid Table 1 Light"/>
    <w:basedOn w:val="TableNormal"/>
    <w:uiPriority w:val="46"/>
    <w:rsid w:val="00B721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942B3B"/>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942B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0844">
      <w:bodyDiv w:val="1"/>
      <w:marLeft w:val="0"/>
      <w:marRight w:val="0"/>
      <w:marTop w:val="0"/>
      <w:marBottom w:val="0"/>
      <w:divBdr>
        <w:top w:val="none" w:sz="0" w:space="0" w:color="auto"/>
        <w:left w:val="none" w:sz="0" w:space="0" w:color="auto"/>
        <w:bottom w:val="none" w:sz="0" w:space="0" w:color="auto"/>
        <w:right w:val="none" w:sz="0" w:space="0" w:color="auto"/>
      </w:divBdr>
    </w:div>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021709760">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6953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231A-703A-431D-8679-3D05C1E1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828</Words>
  <Characters>4721</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Karadirek</dc:creator>
  <cp:lastModifiedBy>Can Ali ÇETİN</cp:lastModifiedBy>
  <cp:revision>15</cp:revision>
  <cp:lastPrinted>2011-05-09T09:53:00Z</cp:lastPrinted>
  <dcterms:created xsi:type="dcterms:W3CDTF">2025-03-26T06:45:00Z</dcterms:created>
  <dcterms:modified xsi:type="dcterms:W3CDTF">2025-04-29T13:56:00Z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285ba0d45f43f9cbc5a9cb6ee7f630a6451eae58fb018efe3ba88179325f9b2b</vt:lpwstr>
  </property>
</Properties>
</file>