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1"/>
        <w:tblpPr w:leftFromText="118" w:rightFromText="118" w:vertAnchor="page" w:horzAnchor="margin" w:tblpY="721"/>
        <w:tblOverlap w:val="never"/>
        <w:tblW w:w="9115" w:type="dxa"/>
        <w:tblCellMar>
          <w:left w:w="90" w:type="dxa"/>
          <w:right w:w="90" w:type="dxa"/>
        </w:tblCellMar>
        <w:tblLook w:val="04A0" w:firstRow="1" w:lastRow="0" w:firstColumn="1" w:lastColumn="0" w:noHBand="0" w:noVBand="1"/>
      </w:tblPr>
      <w:tblGrid>
        <w:gridCol w:w="3450"/>
        <w:gridCol w:w="5665"/>
      </w:tblGrid>
      <w:tr w:rsidR="00AF4E48" w:rsidRPr="00000597" w14:paraId="0DDAD7AE" w14:textId="77777777" w:rsidTr="00F8366F">
        <w:trPr>
          <w:trHeight w:val="390"/>
          <w:tblHeader/>
        </w:trPr>
        <w:tc>
          <w:tcPr>
            <w:tcW w:w="3210" w:type="dxa"/>
            <w:vMerge w:val="restart"/>
            <w:tcBorders>
              <w:top w:val="single" w:sz="4" w:space="0" w:color="auto"/>
              <w:left w:val="single" w:sz="4" w:space="0" w:color="auto"/>
              <w:bottom w:val="single" w:sz="4" w:space="0" w:color="auto"/>
              <w:right w:val="single" w:sz="4" w:space="0" w:color="auto"/>
            </w:tcBorders>
            <w:vAlign w:val="center"/>
          </w:tcPr>
          <w:p w14:paraId="3A077FF4" w14:textId="724F210E" w:rsidR="00AF4E48" w:rsidRPr="00000597" w:rsidRDefault="00AF4E48" w:rsidP="00DC7023">
            <w:pPr>
              <w:ind w:left="-480" w:firstLine="480"/>
              <w:jc w:val="center"/>
              <w:rPr>
                <w:rFonts w:ascii="Times New Roman" w:hAnsi="Times New Roman" w:cs="Times New Roman"/>
                <w:sz w:val="22"/>
                <w:szCs w:val="22"/>
                <w:lang w:eastAsia="en-US"/>
              </w:rPr>
            </w:pPr>
          </w:p>
          <w:p w14:paraId="4CC4756D" w14:textId="445969B0" w:rsidR="00AF4E48" w:rsidRPr="00000597" w:rsidRDefault="00F8366F" w:rsidP="00DC7023">
            <w:pPr>
              <w:ind w:left="-480" w:firstLine="480"/>
              <w:jc w:val="center"/>
              <w:rPr>
                <w:rFonts w:ascii="Times New Roman" w:hAnsi="Times New Roman" w:cs="Times New Roman"/>
                <w:sz w:val="22"/>
                <w:szCs w:val="22"/>
                <w:lang w:eastAsia="en-US"/>
              </w:rPr>
            </w:pPr>
            <w:r w:rsidRPr="00000597">
              <w:rPr>
                <w:b/>
                <w:noProof/>
                <w:sz w:val="22"/>
                <w:szCs w:val="22"/>
              </w:rPr>
              <w:drawing>
                <wp:inline distT="0" distB="0" distL="0" distR="0" wp14:anchorId="35385184" wp14:editId="1C7EF870">
                  <wp:extent cx="2074007" cy="624628"/>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019" cy="630053"/>
                          </a:xfrm>
                          <a:prstGeom prst="rect">
                            <a:avLst/>
                          </a:prstGeom>
                          <a:noFill/>
                          <a:ln>
                            <a:noFill/>
                          </a:ln>
                        </pic:spPr>
                      </pic:pic>
                    </a:graphicData>
                  </a:graphic>
                </wp:inline>
              </w:drawing>
            </w:r>
          </w:p>
        </w:tc>
        <w:tc>
          <w:tcPr>
            <w:tcW w:w="5905" w:type="dxa"/>
            <w:vMerge w:val="restart"/>
            <w:tcBorders>
              <w:top w:val="single" w:sz="4" w:space="0" w:color="auto"/>
              <w:left w:val="single" w:sz="4" w:space="0" w:color="auto"/>
              <w:bottom w:val="single" w:sz="4" w:space="0" w:color="auto"/>
              <w:right w:val="single" w:sz="4" w:space="0" w:color="auto"/>
            </w:tcBorders>
            <w:vAlign w:val="center"/>
          </w:tcPr>
          <w:p w14:paraId="27D9C2DF" w14:textId="77777777" w:rsidR="00AF4E48" w:rsidRPr="00000597" w:rsidRDefault="00AF4E48" w:rsidP="00DC7023">
            <w:pPr>
              <w:jc w:val="center"/>
              <w:rPr>
                <w:rFonts w:ascii="Times New Roman" w:hAnsi="Times New Roman" w:cs="Times New Roman"/>
                <w:b/>
                <w:sz w:val="22"/>
                <w:szCs w:val="22"/>
                <w:lang w:val="en-US" w:eastAsia="en-US"/>
              </w:rPr>
            </w:pPr>
          </w:p>
          <w:p w14:paraId="6815AA8B" w14:textId="77777777" w:rsidR="00AF4E48" w:rsidRPr="00D15243" w:rsidRDefault="00AF4E48" w:rsidP="00DC7023">
            <w:pPr>
              <w:jc w:val="center"/>
              <w:rPr>
                <w:rFonts w:ascii="Times New Roman" w:hAnsi="Times New Roman" w:cs="Times New Roman"/>
                <w:b/>
                <w:sz w:val="28"/>
                <w:szCs w:val="28"/>
                <w:lang w:val="en-US" w:eastAsia="en-US"/>
              </w:rPr>
            </w:pPr>
            <w:proofErr w:type="spellStart"/>
            <w:r w:rsidRPr="00D15243">
              <w:rPr>
                <w:rFonts w:ascii="Times New Roman" w:hAnsi="Times New Roman" w:cs="Times New Roman"/>
                <w:b/>
                <w:sz w:val="28"/>
                <w:szCs w:val="28"/>
                <w:lang w:val="en-US" w:eastAsia="en-US"/>
              </w:rPr>
              <w:t>Lisansüstü</w:t>
            </w:r>
            <w:proofErr w:type="spellEnd"/>
            <w:r w:rsidRPr="00D15243">
              <w:rPr>
                <w:rFonts w:ascii="Times New Roman" w:hAnsi="Times New Roman" w:cs="Times New Roman"/>
                <w:b/>
                <w:sz w:val="28"/>
                <w:szCs w:val="28"/>
                <w:lang w:val="en-US" w:eastAsia="en-US"/>
              </w:rPr>
              <w:t xml:space="preserve"> </w:t>
            </w:r>
            <w:proofErr w:type="spellStart"/>
            <w:r w:rsidRPr="00D15243">
              <w:rPr>
                <w:rFonts w:ascii="Times New Roman" w:hAnsi="Times New Roman" w:cs="Times New Roman"/>
                <w:b/>
                <w:sz w:val="28"/>
                <w:szCs w:val="28"/>
                <w:lang w:val="en-US" w:eastAsia="en-US"/>
              </w:rPr>
              <w:t>Eğitim</w:t>
            </w:r>
            <w:proofErr w:type="spellEnd"/>
            <w:r w:rsidRPr="00D15243">
              <w:rPr>
                <w:rFonts w:ascii="Times New Roman" w:hAnsi="Times New Roman" w:cs="Times New Roman"/>
                <w:b/>
                <w:sz w:val="28"/>
                <w:szCs w:val="28"/>
                <w:lang w:val="en-US" w:eastAsia="en-US"/>
              </w:rPr>
              <w:t xml:space="preserve"> </w:t>
            </w:r>
            <w:proofErr w:type="spellStart"/>
            <w:r w:rsidRPr="00D15243">
              <w:rPr>
                <w:rFonts w:ascii="Times New Roman" w:hAnsi="Times New Roman" w:cs="Times New Roman"/>
                <w:b/>
                <w:sz w:val="28"/>
                <w:szCs w:val="28"/>
                <w:lang w:val="en-US" w:eastAsia="en-US"/>
              </w:rPr>
              <w:t>Enstitüsü</w:t>
            </w:r>
            <w:proofErr w:type="spellEnd"/>
          </w:p>
          <w:p w14:paraId="223C85EB" w14:textId="77777777" w:rsidR="00AF4E48" w:rsidRPr="00D15243" w:rsidRDefault="00AF4E48" w:rsidP="00DC7023">
            <w:pPr>
              <w:spacing w:after="240"/>
              <w:jc w:val="center"/>
              <w:rPr>
                <w:rFonts w:ascii="Times New Roman" w:eastAsia="Times New Roman" w:hAnsi="Times New Roman" w:cs="Times New Roman"/>
                <w:b/>
                <w:color w:val="767171"/>
                <w:sz w:val="28"/>
                <w:szCs w:val="28"/>
                <w:lang w:val="en-US" w:eastAsia="en-US"/>
              </w:rPr>
            </w:pPr>
            <w:r w:rsidRPr="00D15243">
              <w:rPr>
                <w:rFonts w:ascii="Times New Roman" w:eastAsia="Times New Roman" w:hAnsi="Times New Roman" w:cs="Times New Roman"/>
                <w:b/>
                <w:color w:val="767171"/>
                <w:sz w:val="28"/>
                <w:szCs w:val="28"/>
                <w:lang w:val="en-US" w:eastAsia="en-US"/>
              </w:rPr>
              <w:t>Institute of Postgraduate Education</w:t>
            </w:r>
          </w:p>
          <w:p w14:paraId="6FD11C9E" w14:textId="77777777" w:rsidR="00AF4E48" w:rsidRPr="00000597" w:rsidRDefault="00AF4E48" w:rsidP="00DC7023">
            <w:pPr>
              <w:spacing w:after="160" w:line="256" w:lineRule="auto"/>
              <w:jc w:val="center"/>
              <w:rPr>
                <w:rFonts w:ascii="Times New Roman" w:hAnsi="Times New Roman" w:cs="Times New Roman"/>
                <w:b/>
                <w:sz w:val="22"/>
                <w:szCs w:val="22"/>
              </w:rPr>
            </w:pPr>
            <w:r w:rsidRPr="00000597">
              <w:rPr>
                <w:rFonts w:ascii="Times New Roman" w:hAnsi="Times New Roman" w:cs="Times New Roman"/>
                <w:b/>
                <w:sz w:val="22"/>
                <w:szCs w:val="22"/>
              </w:rPr>
              <w:t>DOKTORA TEZ ÖNERİ FORMU</w:t>
            </w:r>
          </w:p>
          <w:p w14:paraId="63995EE8" w14:textId="37879866" w:rsidR="00AF4E48" w:rsidRPr="00000597" w:rsidRDefault="008C0C19" w:rsidP="00DC7023">
            <w:pPr>
              <w:spacing w:after="160" w:line="256" w:lineRule="auto"/>
              <w:jc w:val="center"/>
              <w:rPr>
                <w:rFonts w:ascii="Times New Roman" w:eastAsia="Calibri" w:hAnsi="Times New Roman" w:cs="Times New Roman"/>
                <w:b/>
                <w:iCs/>
                <w:color w:val="A6A6A6"/>
                <w:sz w:val="22"/>
                <w:szCs w:val="22"/>
                <w:lang w:val="en-US" w:eastAsia="en-US"/>
              </w:rPr>
            </w:pPr>
            <w:r w:rsidRPr="008C0C19">
              <w:rPr>
                <w:rFonts w:ascii="Times New Roman" w:eastAsia="Calibri" w:hAnsi="Times New Roman" w:cs="Times New Roman"/>
                <w:b/>
                <w:iCs/>
                <w:color w:val="A6A6A6"/>
                <w:sz w:val="22"/>
                <w:szCs w:val="22"/>
                <w:lang w:val="en-US" w:eastAsia="en-US"/>
              </w:rPr>
              <w:t xml:space="preserve">DOCTORAL </w:t>
            </w:r>
            <w:del w:id="0" w:author="Can Ali ÇETİN" w:date="2025-04-29T14:23:00Z" w16du:dateUtc="2025-04-29T11:23:00Z">
              <w:r w:rsidRPr="008C0C19" w:rsidDel="00DB78E6">
                <w:rPr>
                  <w:rFonts w:ascii="Times New Roman" w:eastAsia="Calibri" w:hAnsi="Times New Roman" w:cs="Times New Roman"/>
                  <w:b/>
                  <w:iCs/>
                  <w:color w:val="A6A6A6"/>
                  <w:sz w:val="22"/>
                  <w:szCs w:val="22"/>
                  <w:lang w:val="en-US" w:eastAsia="en-US"/>
                </w:rPr>
                <w:delText xml:space="preserve">THESIS </w:delText>
              </w:r>
            </w:del>
            <w:ins w:id="1" w:author="Can Ali ÇETİN" w:date="2025-04-29T14:23:00Z" w16du:dateUtc="2025-04-29T11:23:00Z">
              <w:r w:rsidR="00DB78E6">
                <w:rPr>
                  <w:rFonts w:ascii="Times New Roman" w:eastAsia="Calibri" w:hAnsi="Times New Roman" w:cs="Times New Roman"/>
                  <w:b/>
                  <w:iCs/>
                  <w:color w:val="A6A6A6"/>
                  <w:sz w:val="22"/>
                  <w:szCs w:val="22"/>
                  <w:lang w:val="en-US" w:eastAsia="en-US"/>
                </w:rPr>
                <w:t>DISSERTATION</w:t>
              </w:r>
              <w:r w:rsidR="00DB78E6" w:rsidRPr="008C0C19">
                <w:rPr>
                  <w:rFonts w:ascii="Times New Roman" w:eastAsia="Calibri" w:hAnsi="Times New Roman" w:cs="Times New Roman"/>
                  <w:b/>
                  <w:iCs/>
                  <w:color w:val="A6A6A6"/>
                  <w:sz w:val="22"/>
                  <w:szCs w:val="22"/>
                  <w:lang w:val="en-US" w:eastAsia="en-US"/>
                </w:rPr>
                <w:t xml:space="preserve"> </w:t>
              </w:r>
            </w:ins>
            <w:r w:rsidRPr="008C0C19">
              <w:rPr>
                <w:rFonts w:ascii="Times New Roman" w:eastAsia="Calibri" w:hAnsi="Times New Roman" w:cs="Times New Roman"/>
                <w:b/>
                <w:iCs/>
                <w:color w:val="A6A6A6"/>
                <w:sz w:val="22"/>
                <w:szCs w:val="22"/>
                <w:lang w:val="en-US" w:eastAsia="en-US"/>
              </w:rPr>
              <w:t>PROPOSAL FORM</w:t>
            </w:r>
          </w:p>
        </w:tc>
      </w:tr>
      <w:tr w:rsidR="00AF4E48" w:rsidRPr="00000597" w14:paraId="7B060D20" w14:textId="77777777" w:rsidTr="00F8366F">
        <w:trPr>
          <w:trHeight w:val="333"/>
          <w:tblHeader/>
        </w:trPr>
        <w:tc>
          <w:tcPr>
            <w:tcW w:w="3210" w:type="dxa"/>
            <w:vMerge/>
            <w:tcBorders>
              <w:top w:val="single" w:sz="4" w:space="0" w:color="auto"/>
              <w:left w:val="single" w:sz="4" w:space="0" w:color="auto"/>
              <w:bottom w:val="single" w:sz="4" w:space="0" w:color="auto"/>
              <w:right w:val="single" w:sz="4" w:space="0" w:color="auto"/>
            </w:tcBorders>
            <w:vAlign w:val="center"/>
            <w:hideMark/>
          </w:tcPr>
          <w:p w14:paraId="1F90E92F" w14:textId="77777777" w:rsidR="00AF4E48" w:rsidRPr="00000597" w:rsidRDefault="00AF4E48" w:rsidP="00DC7023">
            <w:pPr>
              <w:rPr>
                <w:rFonts w:ascii="Times New Roman" w:eastAsia="Times New Roman" w:hAnsi="Times New Roman" w:cs="Times New Roman"/>
                <w:sz w:val="22"/>
                <w:szCs w:val="22"/>
                <w:lang w:eastAsia="en-US"/>
              </w:rPr>
            </w:pPr>
          </w:p>
        </w:tc>
        <w:tc>
          <w:tcPr>
            <w:tcW w:w="5905" w:type="dxa"/>
            <w:vMerge/>
            <w:tcBorders>
              <w:top w:val="single" w:sz="4" w:space="0" w:color="auto"/>
              <w:left w:val="single" w:sz="4" w:space="0" w:color="auto"/>
              <w:bottom w:val="single" w:sz="4" w:space="0" w:color="auto"/>
              <w:right w:val="single" w:sz="4" w:space="0" w:color="auto"/>
            </w:tcBorders>
            <w:vAlign w:val="center"/>
            <w:hideMark/>
          </w:tcPr>
          <w:p w14:paraId="154E61AE" w14:textId="77777777" w:rsidR="00AF4E48" w:rsidRPr="00000597" w:rsidRDefault="00AF4E48" w:rsidP="00DC7023">
            <w:pPr>
              <w:rPr>
                <w:rFonts w:ascii="Times New Roman" w:eastAsia="Calibri" w:hAnsi="Times New Roman" w:cs="Times New Roman"/>
                <w:b/>
                <w:iCs/>
                <w:color w:val="A6A6A6"/>
                <w:sz w:val="22"/>
                <w:szCs w:val="22"/>
                <w:lang w:val="en-US" w:eastAsia="en-US"/>
              </w:rPr>
            </w:pPr>
          </w:p>
        </w:tc>
      </w:tr>
      <w:tr w:rsidR="00AF4E48" w:rsidRPr="00000597" w14:paraId="59CC4796" w14:textId="77777777" w:rsidTr="00F8366F">
        <w:trPr>
          <w:trHeight w:val="299"/>
          <w:tblHeader/>
        </w:trPr>
        <w:tc>
          <w:tcPr>
            <w:tcW w:w="3210" w:type="dxa"/>
            <w:vMerge/>
            <w:tcBorders>
              <w:top w:val="single" w:sz="4" w:space="0" w:color="auto"/>
              <w:left w:val="single" w:sz="4" w:space="0" w:color="auto"/>
              <w:bottom w:val="single" w:sz="4" w:space="0" w:color="auto"/>
              <w:right w:val="single" w:sz="4" w:space="0" w:color="auto"/>
            </w:tcBorders>
            <w:vAlign w:val="center"/>
            <w:hideMark/>
          </w:tcPr>
          <w:p w14:paraId="32327851" w14:textId="77777777" w:rsidR="00AF4E48" w:rsidRPr="00000597" w:rsidRDefault="00AF4E48" w:rsidP="00DC7023">
            <w:pPr>
              <w:rPr>
                <w:rFonts w:ascii="Times New Roman" w:eastAsia="Times New Roman" w:hAnsi="Times New Roman" w:cs="Times New Roman"/>
                <w:sz w:val="22"/>
                <w:szCs w:val="22"/>
                <w:lang w:eastAsia="en-US"/>
              </w:rPr>
            </w:pPr>
          </w:p>
        </w:tc>
        <w:tc>
          <w:tcPr>
            <w:tcW w:w="5905" w:type="dxa"/>
            <w:vMerge/>
            <w:tcBorders>
              <w:top w:val="single" w:sz="4" w:space="0" w:color="auto"/>
              <w:left w:val="single" w:sz="4" w:space="0" w:color="auto"/>
              <w:bottom w:val="single" w:sz="4" w:space="0" w:color="auto"/>
              <w:right w:val="single" w:sz="4" w:space="0" w:color="auto"/>
            </w:tcBorders>
            <w:vAlign w:val="center"/>
            <w:hideMark/>
          </w:tcPr>
          <w:p w14:paraId="553E8049" w14:textId="77777777" w:rsidR="00AF4E48" w:rsidRPr="00000597" w:rsidRDefault="00AF4E48" w:rsidP="00DC7023">
            <w:pPr>
              <w:rPr>
                <w:rFonts w:ascii="Times New Roman" w:eastAsia="Calibri" w:hAnsi="Times New Roman" w:cs="Times New Roman"/>
                <w:b/>
                <w:iCs/>
                <w:color w:val="A6A6A6"/>
                <w:sz w:val="22"/>
                <w:szCs w:val="22"/>
                <w:lang w:val="en-US" w:eastAsia="en-US"/>
              </w:rPr>
            </w:pPr>
          </w:p>
        </w:tc>
      </w:tr>
    </w:tbl>
    <w:p w14:paraId="1BAE3DEB" w14:textId="20C7D718" w:rsidR="00601AB9" w:rsidRPr="00000597" w:rsidRDefault="00601AB9" w:rsidP="00F56D08">
      <w:pPr>
        <w:rPr>
          <w:bCs/>
          <w:sz w:val="22"/>
          <w:szCs w:val="22"/>
        </w:rPr>
      </w:pPr>
    </w:p>
    <w:p w14:paraId="35F41D62" w14:textId="77777777" w:rsidR="00601AB9" w:rsidRPr="00000597" w:rsidRDefault="00601AB9" w:rsidP="00601AB9">
      <w:pPr>
        <w:rPr>
          <w:b/>
          <w:sz w:val="22"/>
          <w:szCs w:val="22"/>
        </w:rPr>
      </w:pPr>
    </w:p>
    <w:tbl>
      <w:tblPr>
        <w:tblW w:w="91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585"/>
        <w:gridCol w:w="3035"/>
      </w:tblGrid>
      <w:tr w:rsidR="00601AB9" w:rsidRPr="00000597" w14:paraId="40E1E93E" w14:textId="77777777" w:rsidTr="0050346E">
        <w:trPr>
          <w:trHeight w:val="307"/>
        </w:trPr>
        <w:tc>
          <w:tcPr>
            <w:tcW w:w="9120" w:type="dxa"/>
            <w:gridSpan w:val="3"/>
            <w:tcBorders>
              <w:top w:val="single" w:sz="4" w:space="0" w:color="auto"/>
              <w:left w:val="single" w:sz="4" w:space="0" w:color="auto"/>
              <w:bottom w:val="single" w:sz="4" w:space="0" w:color="auto"/>
              <w:right w:val="single" w:sz="4" w:space="0" w:color="auto"/>
            </w:tcBorders>
            <w:vAlign w:val="center"/>
          </w:tcPr>
          <w:p w14:paraId="711800C1" w14:textId="3FEC8019" w:rsidR="00601AB9" w:rsidRPr="00000597" w:rsidRDefault="00601AB9" w:rsidP="00A150AF">
            <w:pPr>
              <w:autoSpaceDE w:val="0"/>
              <w:autoSpaceDN w:val="0"/>
              <w:adjustRightInd w:val="0"/>
              <w:jc w:val="center"/>
              <w:rPr>
                <w:b/>
                <w:bCs/>
                <w:sz w:val="22"/>
                <w:szCs w:val="22"/>
              </w:rPr>
            </w:pPr>
            <w:r w:rsidRPr="00000597">
              <w:rPr>
                <w:b/>
                <w:bCs/>
                <w:sz w:val="22"/>
                <w:szCs w:val="22"/>
              </w:rPr>
              <w:t xml:space="preserve">TEZ BİLGİLERİ </w:t>
            </w:r>
            <w:r w:rsidRPr="00000597">
              <w:rPr>
                <w:b/>
                <w:bCs/>
                <w:i/>
                <w:color w:val="A6A6A6" w:themeColor="background1" w:themeShade="A6"/>
                <w:sz w:val="22"/>
                <w:szCs w:val="22"/>
              </w:rPr>
              <w:t xml:space="preserve">/ </w:t>
            </w:r>
            <w:del w:id="2" w:author="Can Ali ÇETİN" w:date="2025-04-29T14:23:00Z" w16du:dateUtc="2025-04-29T11:23:00Z">
              <w:r w:rsidRPr="00000597" w:rsidDel="00DB78E6">
                <w:rPr>
                  <w:b/>
                  <w:bCs/>
                  <w:i/>
                  <w:color w:val="A6A6A6" w:themeColor="background1" w:themeShade="A6"/>
                  <w:sz w:val="22"/>
                  <w:szCs w:val="22"/>
                </w:rPr>
                <w:delText xml:space="preserve">THESIS </w:delText>
              </w:r>
            </w:del>
            <w:ins w:id="3" w:author="Can Ali ÇETİN" w:date="2025-04-29T14:23:00Z" w16du:dateUtc="2025-04-29T11:23:00Z">
              <w:r w:rsidR="00DB78E6">
                <w:rPr>
                  <w:b/>
                  <w:bCs/>
                  <w:i/>
                  <w:color w:val="A6A6A6" w:themeColor="background1" w:themeShade="A6"/>
                  <w:sz w:val="22"/>
                  <w:szCs w:val="22"/>
                </w:rPr>
                <w:t>DISSERTATION</w:t>
              </w:r>
              <w:r w:rsidR="00DB78E6" w:rsidRPr="00000597">
                <w:rPr>
                  <w:b/>
                  <w:bCs/>
                  <w:i/>
                  <w:color w:val="A6A6A6" w:themeColor="background1" w:themeShade="A6"/>
                  <w:sz w:val="22"/>
                  <w:szCs w:val="22"/>
                </w:rPr>
                <w:t xml:space="preserve"> </w:t>
              </w:r>
            </w:ins>
            <w:r w:rsidRPr="00000597">
              <w:rPr>
                <w:b/>
                <w:bCs/>
                <w:i/>
                <w:color w:val="A6A6A6" w:themeColor="background1" w:themeShade="A6"/>
                <w:sz w:val="22"/>
                <w:szCs w:val="22"/>
              </w:rPr>
              <w:t>INFORMATION</w:t>
            </w:r>
          </w:p>
        </w:tc>
      </w:tr>
      <w:tr w:rsidR="00601AB9" w:rsidRPr="00000597" w14:paraId="4050F61B" w14:textId="77777777" w:rsidTr="0050346E">
        <w:trPr>
          <w:trHeight w:val="424"/>
        </w:trPr>
        <w:tc>
          <w:tcPr>
            <w:tcW w:w="3500" w:type="dxa"/>
            <w:tcBorders>
              <w:top w:val="single" w:sz="4" w:space="0" w:color="auto"/>
              <w:left w:val="single" w:sz="4" w:space="0" w:color="auto"/>
              <w:bottom w:val="single" w:sz="4" w:space="0" w:color="auto"/>
              <w:right w:val="single" w:sz="4" w:space="0" w:color="auto"/>
            </w:tcBorders>
            <w:vAlign w:val="center"/>
          </w:tcPr>
          <w:p w14:paraId="5AAA2D74" w14:textId="77777777" w:rsidR="001B4B87" w:rsidRDefault="00601AB9" w:rsidP="00A150AF">
            <w:pPr>
              <w:autoSpaceDE w:val="0"/>
              <w:autoSpaceDN w:val="0"/>
              <w:adjustRightInd w:val="0"/>
              <w:rPr>
                <w:b/>
                <w:sz w:val="22"/>
                <w:szCs w:val="22"/>
              </w:rPr>
            </w:pPr>
            <w:r w:rsidRPr="00000597">
              <w:rPr>
                <w:b/>
                <w:sz w:val="22"/>
                <w:szCs w:val="22"/>
              </w:rPr>
              <w:t>Enstitü Anabilim Dalı</w:t>
            </w:r>
          </w:p>
          <w:p w14:paraId="4EDCAFB2" w14:textId="25D4400E" w:rsidR="00601AB9" w:rsidRPr="001B4B87" w:rsidRDefault="00601AB9" w:rsidP="00A150AF">
            <w:pPr>
              <w:autoSpaceDE w:val="0"/>
              <w:autoSpaceDN w:val="0"/>
              <w:adjustRightInd w:val="0"/>
              <w:rPr>
                <w:b/>
                <w:sz w:val="22"/>
                <w:szCs w:val="22"/>
              </w:rPr>
            </w:pPr>
            <w:r w:rsidRPr="00000597">
              <w:rPr>
                <w:b/>
                <w:i/>
                <w:color w:val="A6A6A6" w:themeColor="background1" w:themeShade="A6"/>
                <w:sz w:val="22"/>
                <w:szCs w:val="22"/>
                <w:lang w:val="en-US"/>
              </w:rPr>
              <w:t>Department</w:t>
            </w:r>
          </w:p>
        </w:tc>
        <w:tc>
          <w:tcPr>
            <w:tcW w:w="5620" w:type="dxa"/>
            <w:gridSpan w:val="2"/>
            <w:tcBorders>
              <w:top w:val="single" w:sz="4" w:space="0" w:color="auto"/>
              <w:left w:val="single" w:sz="4" w:space="0" w:color="auto"/>
              <w:bottom w:val="single" w:sz="4" w:space="0" w:color="auto"/>
              <w:right w:val="single" w:sz="4" w:space="0" w:color="auto"/>
            </w:tcBorders>
            <w:vAlign w:val="center"/>
          </w:tcPr>
          <w:p w14:paraId="034D1CA7" w14:textId="77777777" w:rsidR="00601AB9" w:rsidRPr="00000597" w:rsidRDefault="00601AB9" w:rsidP="00A150AF">
            <w:pPr>
              <w:autoSpaceDE w:val="0"/>
              <w:autoSpaceDN w:val="0"/>
              <w:adjustRightInd w:val="0"/>
              <w:rPr>
                <w:b/>
                <w:bCs/>
                <w:sz w:val="22"/>
                <w:szCs w:val="22"/>
              </w:rPr>
            </w:pPr>
          </w:p>
        </w:tc>
      </w:tr>
      <w:tr w:rsidR="00601AB9" w:rsidRPr="00000597" w14:paraId="406023CE" w14:textId="77777777" w:rsidTr="0050346E">
        <w:trPr>
          <w:trHeight w:val="532"/>
        </w:trPr>
        <w:tc>
          <w:tcPr>
            <w:tcW w:w="3500" w:type="dxa"/>
            <w:tcBorders>
              <w:top w:val="single" w:sz="4" w:space="0" w:color="auto"/>
              <w:left w:val="single" w:sz="4" w:space="0" w:color="auto"/>
              <w:bottom w:val="single" w:sz="4" w:space="0" w:color="auto"/>
              <w:right w:val="single" w:sz="4" w:space="0" w:color="auto"/>
            </w:tcBorders>
            <w:vAlign w:val="center"/>
          </w:tcPr>
          <w:p w14:paraId="7CFE2F91" w14:textId="77777777" w:rsidR="00601AB9" w:rsidRPr="00000597" w:rsidRDefault="00601AB9" w:rsidP="00A150AF">
            <w:pPr>
              <w:autoSpaceDE w:val="0"/>
              <w:autoSpaceDN w:val="0"/>
              <w:adjustRightInd w:val="0"/>
              <w:rPr>
                <w:b/>
                <w:sz w:val="22"/>
                <w:szCs w:val="22"/>
              </w:rPr>
            </w:pPr>
            <w:r w:rsidRPr="00000597">
              <w:rPr>
                <w:b/>
                <w:sz w:val="22"/>
                <w:szCs w:val="22"/>
              </w:rPr>
              <w:t>Programı</w:t>
            </w:r>
          </w:p>
          <w:p w14:paraId="3E73C2A4" w14:textId="77777777" w:rsidR="00601AB9" w:rsidRPr="00000597" w:rsidRDefault="00601AB9" w:rsidP="00A150AF">
            <w:pPr>
              <w:autoSpaceDE w:val="0"/>
              <w:autoSpaceDN w:val="0"/>
              <w:adjustRightInd w:val="0"/>
              <w:rPr>
                <w:b/>
                <w:sz w:val="22"/>
                <w:szCs w:val="22"/>
              </w:rPr>
            </w:pPr>
            <w:r w:rsidRPr="00000597">
              <w:rPr>
                <w:b/>
                <w:i/>
                <w:color w:val="A6A6A6" w:themeColor="background1" w:themeShade="A6"/>
                <w:sz w:val="22"/>
                <w:szCs w:val="22"/>
              </w:rPr>
              <w:t>Program</w:t>
            </w:r>
          </w:p>
        </w:tc>
        <w:tc>
          <w:tcPr>
            <w:tcW w:w="5620" w:type="dxa"/>
            <w:gridSpan w:val="2"/>
            <w:tcBorders>
              <w:top w:val="single" w:sz="4" w:space="0" w:color="auto"/>
              <w:left w:val="single" w:sz="4" w:space="0" w:color="auto"/>
              <w:bottom w:val="single" w:sz="4" w:space="0" w:color="auto"/>
              <w:right w:val="single" w:sz="4" w:space="0" w:color="auto"/>
            </w:tcBorders>
            <w:vAlign w:val="center"/>
          </w:tcPr>
          <w:p w14:paraId="79FED5E1" w14:textId="77777777" w:rsidR="00601AB9" w:rsidRPr="00000597" w:rsidRDefault="00601AB9" w:rsidP="00A150AF">
            <w:pPr>
              <w:autoSpaceDE w:val="0"/>
              <w:autoSpaceDN w:val="0"/>
              <w:adjustRightInd w:val="0"/>
              <w:rPr>
                <w:b/>
                <w:bCs/>
                <w:sz w:val="22"/>
                <w:szCs w:val="22"/>
              </w:rPr>
            </w:pPr>
          </w:p>
        </w:tc>
      </w:tr>
      <w:tr w:rsidR="00601AB9" w:rsidRPr="00000597" w14:paraId="488B9EF5" w14:textId="77777777" w:rsidTr="0050346E">
        <w:trPr>
          <w:trHeight w:val="337"/>
        </w:trPr>
        <w:tc>
          <w:tcPr>
            <w:tcW w:w="3500" w:type="dxa"/>
            <w:tcBorders>
              <w:top w:val="single" w:sz="4" w:space="0" w:color="auto"/>
              <w:left w:val="single" w:sz="4" w:space="0" w:color="auto"/>
              <w:bottom w:val="single" w:sz="4" w:space="0" w:color="auto"/>
              <w:right w:val="single" w:sz="4" w:space="0" w:color="auto"/>
            </w:tcBorders>
            <w:vAlign w:val="center"/>
          </w:tcPr>
          <w:p w14:paraId="434A7478" w14:textId="1D8B3A57" w:rsidR="00601AB9" w:rsidRPr="00000597" w:rsidRDefault="00601AB9" w:rsidP="00A150AF">
            <w:pPr>
              <w:autoSpaceDE w:val="0"/>
              <w:autoSpaceDN w:val="0"/>
              <w:adjustRightInd w:val="0"/>
              <w:rPr>
                <w:b/>
                <w:sz w:val="22"/>
                <w:szCs w:val="22"/>
              </w:rPr>
            </w:pPr>
            <w:r w:rsidRPr="00000597">
              <w:rPr>
                <w:b/>
                <w:sz w:val="22"/>
                <w:szCs w:val="22"/>
              </w:rPr>
              <w:t xml:space="preserve">Tez Dili </w:t>
            </w:r>
            <w:r w:rsidRPr="00000597">
              <w:rPr>
                <w:b/>
                <w:i/>
                <w:color w:val="A6A6A6" w:themeColor="background1" w:themeShade="A6"/>
                <w:sz w:val="22"/>
                <w:szCs w:val="22"/>
              </w:rPr>
              <w:t xml:space="preserve">/ </w:t>
            </w:r>
            <w:r w:rsidRPr="00000597">
              <w:rPr>
                <w:b/>
                <w:i/>
                <w:color w:val="A6A6A6" w:themeColor="background1" w:themeShade="A6"/>
                <w:sz w:val="22"/>
                <w:szCs w:val="22"/>
                <w:lang w:val="en-US"/>
              </w:rPr>
              <w:t>Thesis</w:t>
            </w:r>
            <w:r w:rsidRPr="00000597">
              <w:rPr>
                <w:b/>
                <w:i/>
                <w:color w:val="A6A6A6" w:themeColor="background1" w:themeShade="A6"/>
                <w:sz w:val="22"/>
                <w:szCs w:val="22"/>
              </w:rPr>
              <w:t xml:space="preserve"> Language</w:t>
            </w:r>
            <w:ins w:id="4" w:author="Can Ali ÇETİN" w:date="2025-04-29T14:12:00Z" w16du:dateUtc="2025-04-29T11:12:00Z">
              <w:r w:rsidR="00F07308">
                <w:rPr>
                  <w:b/>
                  <w:i/>
                  <w:color w:val="A6A6A6" w:themeColor="background1" w:themeShade="A6"/>
                  <w:sz w:val="22"/>
                  <w:szCs w:val="22"/>
                </w:rPr>
                <w:t xml:space="preserve"> The Language of the </w:t>
              </w:r>
            </w:ins>
            <w:ins w:id="5" w:author="Can Ali ÇETİN" w:date="2025-04-29T14:23:00Z" w16du:dateUtc="2025-04-29T11:23:00Z">
              <w:r w:rsidR="00DB78E6">
                <w:rPr>
                  <w:b/>
                  <w:i/>
                  <w:color w:val="A6A6A6" w:themeColor="background1" w:themeShade="A6"/>
                  <w:sz w:val="22"/>
                  <w:szCs w:val="22"/>
                </w:rPr>
                <w:t>Dissertation</w:t>
              </w:r>
            </w:ins>
          </w:p>
        </w:tc>
        <w:tc>
          <w:tcPr>
            <w:tcW w:w="2585" w:type="dxa"/>
            <w:tcBorders>
              <w:top w:val="single" w:sz="4" w:space="0" w:color="auto"/>
              <w:left w:val="single" w:sz="4" w:space="0" w:color="auto"/>
              <w:bottom w:val="single" w:sz="4" w:space="0" w:color="auto"/>
              <w:right w:val="single" w:sz="4" w:space="0" w:color="auto"/>
            </w:tcBorders>
            <w:vAlign w:val="center"/>
          </w:tcPr>
          <w:p w14:paraId="1A63093F" w14:textId="77777777" w:rsidR="00601AB9" w:rsidRPr="00000597" w:rsidRDefault="00601AB9" w:rsidP="00A150AF">
            <w:pPr>
              <w:autoSpaceDE w:val="0"/>
              <w:autoSpaceDN w:val="0"/>
              <w:adjustRightInd w:val="0"/>
              <w:rPr>
                <w:b/>
                <w:bCs/>
                <w:sz w:val="22"/>
                <w:szCs w:val="22"/>
              </w:rPr>
            </w:pPr>
            <w:r w:rsidRPr="00000597">
              <w:rPr>
                <w:b/>
                <w:bCs/>
                <w:sz w:val="22"/>
                <w:szCs w:val="22"/>
              </w:rPr>
              <w:fldChar w:fldCharType="begin">
                <w:ffData>
                  <w:name w:val="Check8"/>
                  <w:enabled/>
                  <w:calcOnExit w:val="0"/>
                  <w:checkBox>
                    <w:sizeAuto/>
                    <w:default w:val="0"/>
                  </w:checkBox>
                </w:ffData>
              </w:fldChar>
            </w:r>
            <w:r w:rsidRPr="00000597">
              <w:rPr>
                <w:b/>
                <w:bCs/>
                <w:sz w:val="22"/>
                <w:szCs w:val="22"/>
              </w:rPr>
              <w:instrText xml:space="preserve"> FORMCHECKBOX </w:instrText>
            </w:r>
            <w:r w:rsidRPr="00000597">
              <w:rPr>
                <w:b/>
                <w:bCs/>
                <w:sz w:val="22"/>
                <w:szCs w:val="22"/>
              </w:rPr>
            </w:r>
            <w:r w:rsidRPr="00000597">
              <w:rPr>
                <w:b/>
                <w:bCs/>
                <w:sz w:val="22"/>
                <w:szCs w:val="22"/>
              </w:rPr>
              <w:fldChar w:fldCharType="separate"/>
            </w:r>
            <w:r w:rsidRPr="00000597">
              <w:rPr>
                <w:b/>
                <w:bCs/>
                <w:sz w:val="22"/>
                <w:szCs w:val="22"/>
              </w:rPr>
              <w:fldChar w:fldCharType="end"/>
            </w:r>
            <w:r w:rsidRPr="00000597">
              <w:rPr>
                <w:b/>
                <w:bCs/>
                <w:sz w:val="22"/>
                <w:szCs w:val="22"/>
              </w:rPr>
              <w:t xml:space="preserve"> Türkçe </w:t>
            </w:r>
            <w:r w:rsidRPr="00000597">
              <w:rPr>
                <w:b/>
                <w:i/>
                <w:color w:val="A6A6A6" w:themeColor="background1" w:themeShade="A6"/>
                <w:sz w:val="22"/>
                <w:szCs w:val="22"/>
              </w:rPr>
              <w:t>/ Turkish</w:t>
            </w:r>
            <w:r w:rsidRPr="00000597">
              <w:rPr>
                <w:b/>
                <w:bCs/>
                <w:sz w:val="22"/>
                <w:szCs w:val="22"/>
              </w:rPr>
              <w:t xml:space="preserve"> </w:t>
            </w:r>
          </w:p>
        </w:tc>
        <w:tc>
          <w:tcPr>
            <w:tcW w:w="3035" w:type="dxa"/>
            <w:tcBorders>
              <w:top w:val="single" w:sz="4" w:space="0" w:color="auto"/>
              <w:left w:val="single" w:sz="4" w:space="0" w:color="auto"/>
              <w:bottom w:val="single" w:sz="4" w:space="0" w:color="auto"/>
              <w:right w:val="single" w:sz="4" w:space="0" w:color="auto"/>
            </w:tcBorders>
            <w:vAlign w:val="center"/>
          </w:tcPr>
          <w:p w14:paraId="64666DB5" w14:textId="77777777" w:rsidR="00601AB9" w:rsidRPr="00000597" w:rsidRDefault="00601AB9" w:rsidP="00A150AF">
            <w:pPr>
              <w:autoSpaceDE w:val="0"/>
              <w:autoSpaceDN w:val="0"/>
              <w:adjustRightInd w:val="0"/>
              <w:rPr>
                <w:b/>
                <w:bCs/>
                <w:sz w:val="22"/>
                <w:szCs w:val="22"/>
              </w:rPr>
            </w:pPr>
            <w:r w:rsidRPr="00000597">
              <w:rPr>
                <w:b/>
                <w:bCs/>
                <w:sz w:val="22"/>
                <w:szCs w:val="22"/>
              </w:rPr>
              <w:fldChar w:fldCharType="begin">
                <w:ffData>
                  <w:name w:val="Check8"/>
                  <w:enabled/>
                  <w:calcOnExit w:val="0"/>
                  <w:checkBox>
                    <w:sizeAuto/>
                    <w:default w:val="0"/>
                  </w:checkBox>
                </w:ffData>
              </w:fldChar>
            </w:r>
            <w:r w:rsidRPr="00000597">
              <w:rPr>
                <w:b/>
                <w:bCs/>
                <w:sz w:val="22"/>
                <w:szCs w:val="22"/>
              </w:rPr>
              <w:instrText xml:space="preserve"> FORMCHECKBOX </w:instrText>
            </w:r>
            <w:r w:rsidRPr="00000597">
              <w:rPr>
                <w:b/>
                <w:bCs/>
                <w:sz w:val="22"/>
                <w:szCs w:val="22"/>
              </w:rPr>
            </w:r>
            <w:r w:rsidRPr="00000597">
              <w:rPr>
                <w:b/>
                <w:bCs/>
                <w:sz w:val="22"/>
                <w:szCs w:val="22"/>
              </w:rPr>
              <w:fldChar w:fldCharType="separate"/>
            </w:r>
            <w:r w:rsidRPr="00000597">
              <w:rPr>
                <w:b/>
                <w:bCs/>
                <w:sz w:val="22"/>
                <w:szCs w:val="22"/>
              </w:rPr>
              <w:fldChar w:fldCharType="end"/>
            </w:r>
            <w:r w:rsidRPr="00000597">
              <w:rPr>
                <w:b/>
                <w:bCs/>
                <w:sz w:val="22"/>
                <w:szCs w:val="22"/>
              </w:rPr>
              <w:t xml:space="preserve"> İngilizce </w:t>
            </w:r>
            <w:r w:rsidRPr="00000597">
              <w:rPr>
                <w:b/>
                <w:i/>
                <w:color w:val="A6A6A6" w:themeColor="background1" w:themeShade="A6"/>
                <w:sz w:val="22"/>
                <w:szCs w:val="22"/>
              </w:rPr>
              <w:t>/ English</w:t>
            </w:r>
          </w:p>
        </w:tc>
      </w:tr>
      <w:tr w:rsidR="00601AB9" w:rsidRPr="00000597" w14:paraId="090EC71F" w14:textId="77777777" w:rsidTr="0050346E">
        <w:trPr>
          <w:trHeight w:val="672"/>
        </w:trPr>
        <w:tc>
          <w:tcPr>
            <w:tcW w:w="3500" w:type="dxa"/>
            <w:tcBorders>
              <w:top w:val="single" w:sz="4" w:space="0" w:color="auto"/>
              <w:left w:val="single" w:sz="4" w:space="0" w:color="auto"/>
              <w:bottom w:val="single" w:sz="4" w:space="0" w:color="auto"/>
              <w:right w:val="single" w:sz="4" w:space="0" w:color="auto"/>
            </w:tcBorders>
            <w:vAlign w:val="center"/>
          </w:tcPr>
          <w:p w14:paraId="26ECF4AD" w14:textId="77777777" w:rsidR="00601AB9" w:rsidRPr="00000597" w:rsidRDefault="00601AB9" w:rsidP="00A150AF">
            <w:pPr>
              <w:autoSpaceDE w:val="0"/>
              <w:autoSpaceDN w:val="0"/>
              <w:adjustRightInd w:val="0"/>
              <w:rPr>
                <w:b/>
                <w:sz w:val="22"/>
                <w:szCs w:val="22"/>
              </w:rPr>
            </w:pPr>
            <w:r w:rsidRPr="00000597">
              <w:rPr>
                <w:b/>
                <w:sz w:val="22"/>
                <w:szCs w:val="22"/>
              </w:rPr>
              <w:t xml:space="preserve">Tezin Tam Başlığı </w:t>
            </w:r>
          </w:p>
          <w:p w14:paraId="6B736B49" w14:textId="5507F66A" w:rsidR="00601AB9" w:rsidRPr="00000597" w:rsidRDefault="00601AB9" w:rsidP="00A150AF">
            <w:pPr>
              <w:autoSpaceDE w:val="0"/>
              <w:autoSpaceDN w:val="0"/>
              <w:adjustRightInd w:val="0"/>
              <w:jc w:val="both"/>
              <w:rPr>
                <w:b/>
                <w:bCs/>
                <w:sz w:val="22"/>
                <w:szCs w:val="22"/>
              </w:rPr>
            </w:pPr>
            <w:r w:rsidRPr="00000597">
              <w:rPr>
                <w:b/>
                <w:i/>
                <w:color w:val="A6A6A6" w:themeColor="background1" w:themeShade="A6"/>
                <w:sz w:val="22"/>
                <w:szCs w:val="22"/>
              </w:rPr>
              <w:t>Thesis Complete Title</w:t>
            </w:r>
            <w:ins w:id="6" w:author="Can Ali ÇETİN" w:date="2025-04-29T14:12:00Z" w16du:dateUtc="2025-04-29T11:12:00Z">
              <w:r w:rsidR="00F07308">
                <w:rPr>
                  <w:b/>
                  <w:i/>
                  <w:color w:val="A6A6A6" w:themeColor="background1" w:themeShade="A6"/>
                  <w:sz w:val="22"/>
                  <w:szCs w:val="22"/>
                </w:rPr>
                <w:t xml:space="preserve"> </w:t>
              </w:r>
            </w:ins>
            <w:ins w:id="7" w:author="Can Ali ÇETİN" w:date="2025-04-29T14:13:00Z" w16du:dateUtc="2025-04-29T11:13:00Z">
              <w:r w:rsidR="00F07308">
                <w:rPr>
                  <w:b/>
                  <w:i/>
                  <w:color w:val="A6A6A6" w:themeColor="background1" w:themeShade="A6"/>
                  <w:sz w:val="22"/>
                  <w:szCs w:val="22"/>
                </w:rPr>
                <w:t xml:space="preserve">Full Title of the </w:t>
              </w:r>
            </w:ins>
            <w:ins w:id="8" w:author="Can Ali ÇETİN" w:date="2025-04-29T14:23:00Z" w16du:dateUtc="2025-04-29T11:23:00Z">
              <w:r w:rsidR="00DB78E6">
                <w:rPr>
                  <w:b/>
                  <w:i/>
                  <w:color w:val="A6A6A6" w:themeColor="background1" w:themeShade="A6"/>
                  <w:sz w:val="22"/>
                  <w:szCs w:val="22"/>
                </w:rPr>
                <w:t>Dissertation</w:t>
              </w:r>
            </w:ins>
          </w:p>
        </w:tc>
        <w:tc>
          <w:tcPr>
            <w:tcW w:w="5620" w:type="dxa"/>
            <w:gridSpan w:val="2"/>
            <w:tcBorders>
              <w:top w:val="single" w:sz="4" w:space="0" w:color="auto"/>
              <w:left w:val="single" w:sz="4" w:space="0" w:color="auto"/>
              <w:bottom w:val="single" w:sz="4" w:space="0" w:color="auto"/>
              <w:right w:val="single" w:sz="4" w:space="0" w:color="auto"/>
            </w:tcBorders>
            <w:vAlign w:val="center"/>
          </w:tcPr>
          <w:p w14:paraId="45E7B293" w14:textId="77777777" w:rsidR="00601AB9" w:rsidRPr="00000597" w:rsidRDefault="00601AB9" w:rsidP="00A150AF">
            <w:pPr>
              <w:pStyle w:val="Default"/>
              <w:rPr>
                <w:b/>
                <w:sz w:val="22"/>
                <w:szCs w:val="22"/>
              </w:rPr>
            </w:pPr>
          </w:p>
          <w:p w14:paraId="64BA9056" w14:textId="77777777" w:rsidR="00601AB9" w:rsidRPr="00000597" w:rsidRDefault="00601AB9" w:rsidP="00A150AF">
            <w:pPr>
              <w:pStyle w:val="Default"/>
              <w:rPr>
                <w:b/>
                <w:sz w:val="22"/>
                <w:szCs w:val="22"/>
              </w:rPr>
            </w:pPr>
          </w:p>
          <w:p w14:paraId="64401266" w14:textId="77777777" w:rsidR="00601AB9" w:rsidRPr="00000597" w:rsidRDefault="00601AB9" w:rsidP="00A150AF">
            <w:pPr>
              <w:autoSpaceDE w:val="0"/>
              <w:autoSpaceDN w:val="0"/>
              <w:adjustRightInd w:val="0"/>
              <w:rPr>
                <w:b/>
                <w:bCs/>
                <w:sz w:val="22"/>
                <w:szCs w:val="22"/>
              </w:rPr>
            </w:pPr>
          </w:p>
        </w:tc>
      </w:tr>
      <w:tr w:rsidR="00601AB9" w:rsidRPr="00000597" w14:paraId="1CECB4B8" w14:textId="77777777" w:rsidTr="0050346E">
        <w:trPr>
          <w:trHeight w:val="496"/>
        </w:trPr>
        <w:tc>
          <w:tcPr>
            <w:tcW w:w="3500" w:type="dxa"/>
            <w:tcBorders>
              <w:top w:val="single" w:sz="4" w:space="0" w:color="auto"/>
              <w:left w:val="single" w:sz="4" w:space="0" w:color="auto"/>
              <w:bottom w:val="single" w:sz="4" w:space="0" w:color="auto"/>
              <w:right w:val="single" w:sz="4" w:space="0" w:color="auto"/>
            </w:tcBorders>
            <w:vAlign w:val="center"/>
          </w:tcPr>
          <w:p w14:paraId="23D30714" w14:textId="77777777" w:rsidR="00F8366F" w:rsidRPr="00000597" w:rsidRDefault="00F8366F" w:rsidP="00A150AF">
            <w:pPr>
              <w:autoSpaceDE w:val="0"/>
              <w:autoSpaceDN w:val="0"/>
              <w:adjustRightInd w:val="0"/>
              <w:rPr>
                <w:b/>
                <w:sz w:val="22"/>
                <w:szCs w:val="22"/>
              </w:rPr>
            </w:pPr>
          </w:p>
          <w:p w14:paraId="42E4C940" w14:textId="4A6FBF97" w:rsidR="00601AB9" w:rsidRPr="00000597" w:rsidRDefault="00F8366F" w:rsidP="00A150AF">
            <w:pPr>
              <w:autoSpaceDE w:val="0"/>
              <w:autoSpaceDN w:val="0"/>
              <w:adjustRightInd w:val="0"/>
              <w:rPr>
                <w:b/>
                <w:sz w:val="22"/>
                <w:szCs w:val="22"/>
              </w:rPr>
            </w:pPr>
            <w:r w:rsidRPr="00000597">
              <w:rPr>
                <w:b/>
                <w:sz w:val="22"/>
                <w:szCs w:val="22"/>
              </w:rPr>
              <w:t>Thesis Complete Title</w:t>
            </w:r>
            <w:ins w:id="9" w:author="Can Ali ÇETİN" w:date="2025-04-29T14:13:00Z" w16du:dateUtc="2025-04-29T11:13:00Z">
              <w:r w:rsidR="00F07308">
                <w:rPr>
                  <w:b/>
                  <w:sz w:val="22"/>
                  <w:szCs w:val="22"/>
                </w:rPr>
                <w:t xml:space="preserve"> Full Title of the</w:t>
              </w:r>
            </w:ins>
            <w:ins w:id="10" w:author="Can Ali ÇETİN" w:date="2025-04-29T14:23:00Z" w16du:dateUtc="2025-04-29T11:23:00Z">
              <w:r w:rsidR="00DB78E6">
                <w:rPr>
                  <w:b/>
                  <w:sz w:val="22"/>
                  <w:szCs w:val="22"/>
                </w:rPr>
                <w:t xml:space="preserve"> Dissertation</w:t>
              </w:r>
            </w:ins>
          </w:p>
          <w:p w14:paraId="5E097962" w14:textId="77777777" w:rsidR="00F8366F" w:rsidRPr="00000597" w:rsidRDefault="00F8366F" w:rsidP="00F8366F">
            <w:pPr>
              <w:autoSpaceDE w:val="0"/>
              <w:autoSpaceDN w:val="0"/>
              <w:adjustRightInd w:val="0"/>
              <w:rPr>
                <w:b/>
                <w:i/>
                <w:color w:val="A6A6A6" w:themeColor="background1" w:themeShade="A6"/>
                <w:sz w:val="22"/>
                <w:szCs w:val="22"/>
              </w:rPr>
            </w:pPr>
            <w:r w:rsidRPr="00000597">
              <w:rPr>
                <w:b/>
                <w:i/>
                <w:color w:val="A6A6A6" w:themeColor="background1" w:themeShade="A6"/>
                <w:sz w:val="22"/>
                <w:szCs w:val="22"/>
              </w:rPr>
              <w:t xml:space="preserve">Tezin Tam Başlığı </w:t>
            </w:r>
          </w:p>
          <w:p w14:paraId="0E7A191C" w14:textId="05AFC352" w:rsidR="00F8366F" w:rsidRPr="00000597" w:rsidRDefault="00F8366F" w:rsidP="00A150AF">
            <w:pPr>
              <w:autoSpaceDE w:val="0"/>
              <w:autoSpaceDN w:val="0"/>
              <w:adjustRightInd w:val="0"/>
              <w:rPr>
                <w:b/>
                <w:sz w:val="22"/>
                <w:szCs w:val="22"/>
              </w:rPr>
            </w:pPr>
          </w:p>
        </w:tc>
        <w:tc>
          <w:tcPr>
            <w:tcW w:w="5620" w:type="dxa"/>
            <w:gridSpan w:val="2"/>
            <w:tcBorders>
              <w:top w:val="single" w:sz="4" w:space="0" w:color="auto"/>
              <w:left w:val="single" w:sz="4" w:space="0" w:color="auto"/>
              <w:bottom w:val="single" w:sz="4" w:space="0" w:color="auto"/>
              <w:right w:val="single" w:sz="4" w:space="0" w:color="auto"/>
            </w:tcBorders>
            <w:vAlign w:val="center"/>
          </w:tcPr>
          <w:p w14:paraId="7D22037C" w14:textId="77777777" w:rsidR="00601AB9" w:rsidRPr="00000597" w:rsidRDefault="00601AB9" w:rsidP="00A150AF">
            <w:pPr>
              <w:pStyle w:val="Default"/>
              <w:rPr>
                <w:b/>
                <w:sz w:val="22"/>
                <w:szCs w:val="22"/>
              </w:rPr>
            </w:pPr>
          </w:p>
        </w:tc>
      </w:tr>
      <w:tr w:rsidR="00601AB9" w:rsidRPr="00000597" w14:paraId="03E60BCF" w14:textId="77777777" w:rsidTr="0050346E">
        <w:trPr>
          <w:trHeight w:val="580"/>
        </w:trPr>
        <w:tc>
          <w:tcPr>
            <w:tcW w:w="3500" w:type="dxa"/>
            <w:tcBorders>
              <w:top w:val="single" w:sz="4" w:space="0" w:color="auto"/>
              <w:left w:val="single" w:sz="4" w:space="0" w:color="auto"/>
              <w:bottom w:val="single" w:sz="4" w:space="0" w:color="auto"/>
              <w:right w:val="single" w:sz="4" w:space="0" w:color="auto"/>
            </w:tcBorders>
            <w:vAlign w:val="center"/>
          </w:tcPr>
          <w:p w14:paraId="16F9B19A" w14:textId="77777777" w:rsidR="00601AB9" w:rsidRPr="00000597" w:rsidRDefault="00601AB9" w:rsidP="00A150AF">
            <w:pPr>
              <w:autoSpaceDE w:val="0"/>
              <w:autoSpaceDN w:val="0"/>
              <w:adjustRightInd w:val="0"/>
              <w:ind w:right="113"/>
              <w:rPr>
                <w:b/>
                <w:bCs/>
                <w:sz w:val="22"/>
                <w:szCs w:val="22"/>
              </w:rPr>
            </w:pPr>
            <w:r w:rsidRPr="00000597">
              <w:rPr>
                <w:b/>
                <w:bCs/>
                <w:sz w:val="22"/>
                <w:szCs w:val="22"/>
              </w:rPr>
              <w:t>Danışmanın Ünvanı, Adı Soyadı</w:t>
            </w:r>
          </w:p>
          <w:p w14:paraId="041F2369" w14:textId="2D1AD833" w:rsidR="00601AB9" w:rsidRPr="00000597" w:rsidRDefault="00601AB9" w:rsidP="00A150AF">
            <w:pPr>
              <w:autoSpaceDE w:val="0"/>
              <w:autoSpaceDN w:val="0"/>
              <w:adjustRightInd w:val="0"/>
              <w:rPr>
                <w:b/>
                <w:i/>
                <w:color w:val="A6A6A6" w:themeColor="background1" w:themeShade="A6"/>
                <w:sz w:val="22"/>
                <w:szCs w:val="22"/>
              </w:rPr>
            </w:pPr>
            <w:r w:rsidRPr="00000597">
              <w:rPr>
                <w:b/>
                <w:i/>
                <w:color w:val="A6A6A6" w:themeColor="background1" w:themeShade="A6"/>
                <w:sz w:val="22"/>
                <w:szCs w:val="22"/>
              </w:rPr>
              <w:t>Advisor Title, Full Name</w:t>
            </w:r>
            <w:ins w:id="11" w:author="Can Ali ÇETİN" w:date="2025-04-29T14:13:00Z" w16du:dateUtc="2025-04-29T11:13:00Z">
              <w:r w:rsidR="00F07308">
                <w:rPr>
                  <w:b/>
                  <w:i/>
                  <w:color w:val="A6A6A6" w:themeColor="background1" w:themeShade="A6"/>
                  <w:sz w:val="22"/>
                  <w:szCs w:val="22"/>
                </w:rPr>
                <w:t xml:space="preserve"> The Title and Full Name of the Advisor</w:t>
              </w:r>
            </w:ins>
          </w:p>
        </w:tc>
        <w:tc>
          <w:tcPr>
            <w:tcW w:w="5620" w:type="dxa"/>
            <w:gridSpan w:val="2"/>
            <w:tcBorders>
              <w:top w:val="single" w:sz="4" w:space="0" w:color="auto"/>
              <w:left w:val="single" w:sz="4" w:space="0" w:color="auto"/>
              <w:bottom w:val="single" w:sz="4" w:space="0" w:color="auto"/>
              <w:right w:val="single" w:sz="4" w:space="0" w:color="auto"/>
            </w:tcBorders>
            <w:vAlign w:val="center"/>
          </w:tcPr>
          <w:p w14:paraId="399E2B0B" w14:textId="77777777" w:rsidR="00601AB9" w:rsidRPr="00000597" w:rsidRDefault="00601AB9" w:rsidP="00A150AF">
            <w:pPr>
              <w:pStyle w:val="Default"/>
              <w:rPr>
                <w:b/>
                <w:sz w:val="22"/>
                <w:szCs w:val="22"/>
              </w:rPr>
            </w:pPr>
          </w:p>
        </w:tc>
      </w:tr>
      <w:tr w:rsidR="00601AB9" w:rsidRPr="00000597" w14:paraId="27C5E5B0" w14:textId="77777777" w:rsidTr="0050346E">
        <w:trPr>
          <w:trHeight w:val="550"/>
        </w:trPr>
        <w:tc>
          <w:tcPr>
            <w:tcW w:w="3500" w:type="dxa"/>
            <w:tcBorders>
              <w:top w:val="single" w:sz="4" w:space="0" w:color="auto"/>
              <w:left w:val="single" w:sz="4" w:space="0" w:color="auto"/>
              <w:bottom w:val="single" w:sz="4" w:space="0" w:color="auto"/>
              <w:right w:val="single" w:sz="4" w:space="0" w:color="auto"/>
            </w:tcBorders>
            <w:vAlign w:val="center"/>
          </w:tcPr>
          <w:p w14:paraId="2B5FAA44" w14:textId="77777777" w:rsidR="00601AB9" w:rsidRPr="00000597" w:rsidRDefault="00601AB9" w:rsidP="00A150AF">
            <w:pPr>
              <w:autoSpaceDE w:val="0"/>
              <w:autoSpaceDN w:val="0"/>
              <w:adjustRightInd w:val="0"/>
              <w:ind w:right="113"/>
              <w:rPr>
                <w:b/>
                <w:bCs/>
                <w:sz w:val="22"/>
                <w:szCs w:val="22"/>
              </w:rPr>
            </w:pPr>
            <w:r w:rsidRPr="00000597">
              <w:rPr>
                <w:b/>
                <w:bCs/>
                <w:sz w:val="22"/>
                <w:szCs w:val="22"/>
              </w:rPr>
              <w:t>(Varsa) Eş Danışmanın Ünvanı, Adı Soyadı</w:t>
            </w:r>
          </w:p>
          <w:p w14:paraId="1013B0AC" w14:textId="32DB0ED7" w:rsidR="00601AB9" w:rsidRPr="00000597" w:rsidRDefault="002F0C64" w:rsidP="00A150AF">
            <w:pPr>
              <w:autoSpaceDE w:val="0"/>
              <w:autoSpaceDN w:val="0"/>
              <w:adjustRightInd w:val="0"/>
              <w:rPr>
                <w:b/>
                <w:i/>
                <w:color w:val="A6A6A6" w:themeColor="background1" w:themeShade="A6"/>
                <w:sz w:val="22"/>
                <w:szCs w:val="22"/>
              </w:rPr>
            </w:pPr>
            <w:r>
              <w:rPr>
                <w:b/>
                <w:i/>
                <w:color w:val="A6A6A6" w:themeColor="background1" w:themeShade="A6"/>
                <w:sz w:val="22"/>
                <w:szCs w:val="22"/>
              </w:rPr>
              <w:t>(If Available)</w:t>
            </w:r>
            <w:r w:rsidR="00601AB9" w:rsidRPr="00000597">
              <w:rPr>
                <w:b/>
                <w:i/>
                <w:color w:val="A6A6A6" w:themeColor="background1" w:themeShade="A6"/>
                <w:sz w:val="22"/>
                <w:szCs w:val="22"/>
              </w:rPr>
              <w:t>Coadvisor Title, Full Name</w:t>
            </w:r>
            <w:ins w:id="12" w:author="Can Ali ÇETİN" w:date="2025-04-29T14:13:00Z" w16du:dateUtc="2025-04-29T11:13:00Z">
              <w:r w:rsidR="00F07308">
                <w:rPr>
                  <w:b/>
                  <w:i/>
                  <w:color w:val="A6A6A6" w:themeColor="background1" w:themeShade="A6"/>
                  <w:sz w:val="22"/>
                  <w:szCs w:val="22"/>
                </w:rPr>
                <w:t xml:space="preserve"> The Title and Full Name of the Co</w:t>
              </w:r>
            </w:ins>
            <w:ins w:id="13" w:author="Can Ali ÇETİN" w:date="2025-04-29T15:32:00Z" w16du:dateUtc="2025-04-29T12:32:00Z">
              <w:r w:rsidR="0020703B">
                <w:rPr>
                  <w:b/>
                  <w:i/>
                  <w:color w:val="A6A6A6" w:themeColor="background1" w:themeShade="A6"/>
                  <w:sz w:val="22"/>
                  <w:szCs w:val="22"/>
                </w:rPr>
                <w:t>-A</w:t>
              </w:r>
            </w:ins>
            <w:ins w:id="14" w:author="Can Ali ÇETİN" w:date="2025-04-29T14:13:00Z" w16du:dateUtc="2025-04-29T11:13:00Z">
              <w:r w:rsidR="00F07308">
                <w:rPr>
                  <w:b/>
                  <w:i/>
                  <w:color w:val="A6A6A6" w:themeColor="background1" w:themeShade="A6"/>
                  <w:sz w:val="22"/>
                  <w:szCs w:val="22"/>
                </w:rPr>
                <w:t>dvisor (If</w:t>
              </w:r>
            </w:ins>
            <w:ins w:id="15" w:author="Can Ali ÇETİN" w:date="2025-04-29T14:14:00Z" w16du:dateUtc="2025-04-29T11:14:00Z">
              <w:r w:rsidR="00F07308">
                <w:rPr>
                  <w:b/>
                  <w:i/>
                  <w:color w:val="A6A6A6" w:themeColor="background1" w:themeShade="A6"/>
                  <w:sz w:val="22"/>
                  <w:szCs w:val="22"/>
                </w:rPr>
                <w:t xml:space="preserve"> Any)</w:t>
              </w:r>
            </w:ins>
          </w:p>
        </w:tc>
        <w:tc>
          <w:tcPr>
            <w:tcW w:w="5620" w:type="dxa"/>
            <w:gridSpan w:val="2"/>
            <w:tcBorders>
              <w:top w:val="single" w:sz="4" w:space="0" w:color="auto"/>
              <w:left w:val="single" w:sz="4" w:space="0" w:color="auto"/>
              <w:bottom w:val="single" w:sz="4" w:space="0" w:color="auto"/>
              <w:right w:val="single" w:sz="4" w:space="0" w:color="auto"/>
            </w:tcBorders>
            <w:vAlign w:val="center"/>
          </w:tcPr>
          <w:p w14:paraId="5E6D7247" w14:textId="77777777" w:rsidR="00601AB9" w:rsidRPr="00000597" w:rsidRDefault="00601AB9" w:rsidP="00A150AF">
            <w:pPr>
              <w:autoSpaceDE w:val="0"/>
              <w:autoSpaceDN w:val="0"/>
              <w:adjustRightInd w:val="0"/>
              <w:rPr>
                <w:b/>
                <w:bCs/>
                <w:sz w:val="22"/>
                <w:szCs w:val="22"/>
              </w:rPr>
            </w:pPr>
          </w:p>
        </w:tc>
      </w:tr>
    </w:tbl>
    <w:p w14:paraId="6E0946E2" w14:textId="77777777" w:rsidR="00601AB9" w:rsidRPr="00000597" w:rsidRDefault="00601AB9" w:rsidP="00601AB9">
      <w:pPr>
        <w:jc w:val="both"/>
        <w:rPr>
          <w:sz w:val="22"/>
          <w:szCs w:val="22"/>
        </w:rPr>
      </w:pPr>
    </w:p>
    <w:tbl>
      <w:tblPr>
        <w:tblW w:w="91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0"/>
        <w:gridCol w:w="2225"/>
        <w:gridCol w:w="1525"/>
        <w:gridCol w:w="1890"/>
      </w:tblGrid>
      <w:tr w:rsidR="00601AB9" w:rsidRPr="00000597" w14:paraId="66C72C91" w14:textId="77777777" w:rsidTr="0050346E">
        <w:trPr>
          <w:trHeight w:val="409"/>
        </w:trPr>
        <w:tc>
          <w:tcPr>
            <w:tcW w:w="9120" w:type="dxa"/>
            <w:gridSpan w:val="4"/>
            <w:tcBorders>
              <w:top w:val="single" w:sz="4" w:space="0" w:color="auto"/>
              <w:left w:val="single" w:sz="4" w:space="0" w:color="auto"/>
              <w:bottom w:val="single" w:sz="4" w:space="0" w:color="auto"/>
              <w:right w:val="single" w:sz="4" w:space="0" w:color="auto"/>
            </w:tcBorders>
            <w:vAlign w:val="center"/>
          </w:tcPr>
          <w:p w14:paraId="74F143E9" w14:textId="77777777" w:rsidR="00601AB9" w:rsidRPr="00000597" w:rsidRDefault="00601AB9" w:rsidP="00A150AF">
            <w:pPr>
              <w:autoSpaceDE w:val="0"/>
              <w:autoSpaceDN w:val="0"/>
              <w:adjustRightInd w:val="0"/>
              <w:jc w:val="center"/>
              <w:rPr>
                <w:b/>
                <w:bCs/>
                <w:sz w:val="22"/>
                <w:szCs w:val="22"/>
              </w:rPr>
            </w:pPr>
            <w:r w:rsidRPr="00000597">
              <w:rPr>
                <w:b/>
                <w:bCs/>
                <w:sz w:val="22"/>
                <w:szCs w:val="22"/>
              </w:rPr>
              <w:t xml:space="preserve">ÖĞRENCİ BİLGİLERİ </w:t>
            </w:r>
            <w:r w:rsidRPr="00000597">
              <w:rPr>
                <w:b/>
                <w:bCs/>
                <w:i/>
                <w:color w:val="A6A6A6" w:themeColor="background1" w:themeShade="A6"/>
                <w:sz w:val="22"/>
                <w:szCs w:val="22"/>
              </w:rPr>
              <w:t>/ STUDENT INFORMATION</w:t>
            </w:r>
          </w:p>
        </w:tc>
      </w:tr>
      <w:tr w:rsidR="00601AB9" w:rsidRPr="00000597" w14:paraId="1D4FA387" w14:textId="77777777" w:rsidTr="001B4B87">
        <w:trPr>
          <w:trHeight w:val="424"/>
        </w:trPr>
        <w:tc>
          <w:tcPr>
            <w:tcW w:w="3480" w:type="dxa"/>
            <w:tcBorders>
              <w:top w:val="single" w:sz="4" w:space="0" w:color="auto"/>
              <w:left w:val="single" w:sz="4" w:space="0" w:color="auto"/>
              <w:bottom w:val="single" w:sz="4" w:space="0" w:color="auto"/>
              <w:right w:val="single" w:sz="4" w:space="0" w:color="auto"/>
            </w:tcBorders>
            <w:vAlign w:val="center"/>
          </w:tcPr>
          <w:p w14:paraId="02059850" w14:textId="77777777" w:rsidR="00601AB9" w:rsidRPr="00000597" w:rsidRDefault="00601AB9" w:rsidP="00A150AF">
            <w:pPr>
              <w:autoSpaceDE w:val="0"/>
              <w:autoSpaceDN w:val="0"/>
              <w:adjustRightInd w:val="0"/>
              <w:rPr>
                <w:b/>
                <w:sz w:val="22"/>
                <w:szCs w:val="22"/>
              </w:rPr>
            </w:pPr>
            <w:r w:rsidRPr="00000597">
              <w:rPr>
                <w:b/>
                <w:sz w:val="22"/>
                <w:szCs w:val="22"/>
              </w:rPr>
              <w:t>Kayıt Olduğu Eğitim Öğretim Yılı</w:t>
            </w:r>
          </w:p>
          <w:p w14:paraId="2BB0DC2D" w14:textId="77777777" w:rsidR="00601AB9" w:rsidRPr="00000597" w:rsidRDefault="00601AB9" w:rsidP="00A150AF">
            <w:pPr>
              <w:autoSpaceDE w:val="0"/>
              <w:autoSpaceDN w:val="0"/>
              <w:adjustRightInd w:val="0"/>
              <w:rPr>
                <w:b/>
                <w:bCs/>
                <w:i/>
                <w:color w:val="A6A6A6" w:themeColor="background1" w:themeShade="A6"/>
                <w:sz w:val="22"/>
                <w:szCs w:val="22"/>
                <w:lang w:val="en-US"/>
              </w:rPr>
            </w:pPr>
            <w:r w:rsidRPr="00000597">
              <w:rPr>
                <w:b/>
                <w:i/>
                <w:color w:val="A6A6A6" w:themeColor="background1" w:themeShade="A6"/>
                <w:sz w:val="22"/>
                <w:szCs w:val="22"/>
                <w:lang w:val="en-US"/>
              </w:rPr>
              <w:t>Academic Year of Registration</w:t>
            </w:r>
          </w:p>
        </w:tc>
        <w:tc>
          <w:tcPr>
            <w:tcW w:w="2225" w:type="dxa"/>
            <w:tcBorders>
              <w:top w:val="single" w:sz="4" w:space="0" w:color="auto"/>
              <w:left w:val="single" w:sz="4" w:space="0" w:color="auto"/>
              <w:bottom w:val="single" w:sz="4" w:space="0" w:color="auto"/>
              <w:right w:val="single" w:sz="4" w:space="0" w:color="auto"/>
            </w:tcBorders>
            <w:vAlign w:val="center"/>
          </w:tcPr>
          <w:p w14:paraId="3AFB7D25" w14:textId="4A63C7F7" w:rsidR="00601AB9" w:rsidRPr="00000597" w:rsidRDefault="00601AB9" w:rsidP="00A150AF">
            <w:pPr>
              <w:autoSpaceDE w:val="0"/>
              <w:autoSpaceDN w:val="0"/>
              <w:adjustRightInd w:val="0"/>
              <w:jc w:val="center"/>
              <w:rPr>
                <w:b/>
                <w:sz w:val="22"/>
                <w:szCs w:val="22"/>
              </w:rPr>
            </w:pPr>
            <w:r w:rsidRPr="00000597">
              <w:rPr>
                <w:b/>
                <w:sz w:val="22"/>
                <w:szCs w:val="22"/>
              </w:rPr>
              <w:t xml:space="preserve">Yarıyılı </w:t>
            </w:r>
            <w:r w:rsidRPr="00000597">
              <w:rPr>
                <w:b/>
                <w:i/>
                <w:color w:val="A6A6A6" w:themeColor="background1" w:themeShade="A6"/>
                <w:sz w:val="22"/>
                <w:szCs w:val="22"/>
                <w:lang w:val="en-GB"/>
              </w:rPr>
              <w:t>/</w:t>
            </w:r>
            <w:del w:id="16" w:author="Can Ali ÇETİN" w:date="2025-04-29T14:15:00Z" w16du:dateUtc="2025-04-29T11:15:00Z">
              <w:r w:rsidRPr="00000597" w:rsidDel="00E455B1">
                <w:rPr>
                  <w:b/>
                  <w:i/>
                  <w:color w:val="A6A6A6" w:themeColor="background1" w:themeShade="A6"/>
                  <w:sz w:val="22"/>
                  <w:szCs w:val="22"/>
                  <w:lang w:val="en-GB"/>
                </w:rPr>
                <w:delText>Term</w:delText>
              </w:r>
              <w:r w:rsidRPr="00000597" w:rsidDel="00E455B1">
                <w:rPr>
                  <w:b/>
                  <w:sz w:val="22"/>
                  <w:szCs w:val="22"/>
                </w:rPr>
                <w:delText xml:space="preserve"> </w:delText>
              </w:r>
            </w:del>
            <w:ins w:id="17" w:author="Can Ali ÇETİN" w:date="2025-04-29T14:15:00Z" w16du:dateUtc="2025-04-29T11:15:00Z">
              <w:r w:rsidR="00E455B1">
                <w:rPr>
                  <w:b/>
                  <w:i/>
                  <w:color w:val="A6A6A6" w:themeColor="background1" w:themeShade="A6"/>
                  <w:sz w:val="22"/>
                  <w:szCs w:val="22"/>
                  <w:lang w:val="en-GB"/>
                </w:rPr>
                <w:t>Semester</w:t>
              </w:r>
              <w:r w:rsidR="00E455B1" w:rsidRPr="00000597">
                <w:rPr>
                  <w:b/>
                  <w:sz w:val="22"/>
                  <w:szCs w:val="22"/>
                </w:rPr>
                <w:t xml:space="preserve"> </w:t>
              </w:r>
            </w:ins>
          </w:p>
          <w:p w14:paraId="5CFCDA44" w14:textId="77777777" w:rsidR="00601AB9" w:rsidRPr="00000597" w:rsidRDefault="00601AB9" w:rsidP="00A150AF">
            <w:pPr>
              <w:autoSpaceDE w:val="0"/>
              <w:autoSpaceDN w:val="0"/>
              <w:adjustRightInd w:val="0"/>
              <w:jc w:val="center"/>
              <w:rPr>
                <w:b/>
                <w:sz w:val="22"/>
                <w:szCs w:val="22"/>
              </w:rPr>
            </w:pPr>
            <w:r w:rsidRPr="00000597">
              <w:rPr>
                <w:b/>
                <w:sz w:val="22"/>
                <w:szCs w:val="22"/>
              </w:rPr>
              <w:t>202…</w:t>
            </w:r>
          </w:p>
        </w:tc>
        <w:tc>
          <w:tcPr>
            <w:tcW w:w="1525" w:type="dxa"/>
            <w:tcBorders>
              <w:top w:val="single" w:sz="4" w:space="0" w:color="auto"/>
              <w:left w:val="single" w:sz="4" w:space="0" w:color="auto"/>
              <w:bottom w:val="single" w:sz="4" w:space="0" w:color="auto"/>
              <w:right w:val="single" w:sz="4" w:space="0" w:color="auto"/>
            </w:tcBorders>
            <w:vAlign w:val="center"/>
          </w:tcPr>
          <w:p w14:paraId="6B4E5D22" w14:textId="77777777" w:rsidR="00601AB9" w:rsidRPr="00000597" w:rsidRDefault="00601AB9" w:rsidP="00A150AF">
            <w:pPr>
              <w:autoSpaceDE w:val="0"/>
              <w:autoSpaceDN w:val="0"/>
              <w:adjustRightInd w:val="0"/>
              <w:jc w:val="center"/>
              <w:rPr>
                <w:b/>
                <w:bCs/>
                <w:sz w:val="22"/>
                <w:szCs w:val="22"/>
              </w:rPr>
            </w:pPr>
            <w:r w:rsidRPr="00000597">
              <w:rPr>
                <w:b/>
                <w:sz w:val="22"/>
                <w:szCs w:val="22"/>
              </w:rPr>
              <w:fldChar w:fldCharType="begin">
                <w:ffData>
                  <w:name w:val="Check5"/>
                  <w:enabled/>
                  <w:calcOnExit w:val="0"/>
                  <w:checkBox>
                    <w:sizeAuto/>
                    <w:default w:val="0"/>
                  </w:checkBox>
                </w:ffData>
              </w:fldChar>
            </w:r>
            <w:r w:rsidRPr="00000597">
              <w:rPr>
                <w:b/>
                <w:sz w:val="22"/>
                <w:szCs w:val="22"/>
              </w:rPr>
              <w:instrText xml:space="preserve"> FORMCHECKBOX </w:instrText>
            </w:r>
            <w:r w:rsidRPr="00000597">
              <w:rPr>
                <w:b/>
                <w:sz w:val="22"/>
                <w:szCs w:val="22"/>
              </w:rPr>
            </w:r>
            <w:r w:rsidRPr="00000597">
              <w:rPr>
                <w:b/>
                <w:sz w:val="22"/>
                <w:szCs w:val="22"/>
              </w:rPr>
              <w:fldChar w:fldCharType="separate"/>
            </w:r>
            <w:r w:rsidRPr="00000597">
              <w:rPr>
                <w:b/>
                <w:sz w:val="22"/>
                <w:szCs w:val="22"/>
              </w:rPr>
              <w:fldChar w:fldCharType="end"/>
            </w:r>
            <w:r w:rsidRPr="00000597">
              <w:rPr>
                <w:b/>
                <w:sz w:val="22"/>
                <w:szCs w:val="22"/>
              </w:rPr>
              <w:t xml:space="preserve"> Güz </w:t>
            </w:r>
            <w:r w:rsidRPr="00000597">
              <w:rPr>
                <w:b/>
                <w:i/>
                <w:color w:val="A6A6A6" w:themeColor="background1" w:themeShade="A6"/>
                <w:sz w:val="22"/>
                <w:szCs w:val="22"/>
                <w:lang w:val="en-GB"/>
              </w:rPr>
              <w:t xml:space="preserve">/Fall </w:t>
            </w:r>
          </w:p>
        </w:tc>
        <w:tc>
          <w:tcPr>
            <w:tcW w:w="1890" w:type="dxa"/>
            <w:tcBorders>
              <w:top w:val="single" w:sz="4" w:space="0" w:color="auto"/>
              <w:left w:val="single" w:sz="4" w:space="0" w:color="auto"/>
              <w:bottom w:val="single" w:sz="4" w:space="0" w:color="auto"/>
              <w:right w:val="single" w:sz="4" w:space="0" w:color="auto"/>
            </w:tcBorders>
            <w:vAlign w:val="center"/>
          </w:tcPr>
          <w:p w14:paraId="3857D9E9" w14:textId="77777777" w:rsidR="00601AB9" w:rsidRPr="00000597" w:rsidRDefault="00601AB9" w:rsidP="00A150AF">
            <w:pPr>
              <w:autoSpaceDE w:val="0"/>
              <w:autoSpaceDN w:val="0"/>
              <w:adjustRightInd w:val="0"/>
              <w:jc w:val="center"/>
              <w:rPr>
                <w:b/>
                <w:bCs/>
                <w:sz w:val="22"/>
                <w:szCs w:val="22"/>
              </w:rPr>
            </w:pPr>
            <w:r w:rsidRPr="00000597">
              <w:rPr>
                <w:b/>
                <w:sz w:val="22"/>
                <w:szCs w:val="22"/>
              </w:rPr>
              <w:fldChar w:fldCharType="begin">
                <w:ffData>
                  <w:name w:val="Check5"/>
                  <w:enabled/>
                  <w:calcOnExit w:val="0"/>
                  <w:checkBox>
                    <w:sizeAuto/>
                    <w:default w:val="0"/>
                  </w:checkBox>
                </w:ffData>
              </w:fldChar>
            </w:r>
            <w:r w:rsidRPr="00000597">
              <w:rPr>
                <w:b/>
                <w:sz w:val="22"/>
                <w:szCs w:val="22"/>
              </w:rPr>
              <w:instrText xml:space="preserve"> FORMCHECKBOX </w:instrText>
            </w:r>
            <w:r w:rsidRPr="00000597">
              <w:rPr>
                <w:b/>
                <w:sz w:val="22"/>
                <w:szCs w:val="22"/>
              </w:rPr>
            </w:r>
            <w:r w:rsidRPr="00000597">
              <w:rPr>
                <w:b/>
                <w:sz w:val="22"/>
                <w:szCs w:val="22"/>
              </w:rPr>
              <w:fldChar w:fldCharType="separate"/>
            </w:r>
            <w:r w:rsidRPr="00000597">
              <w:rPr>
                <w:b/>
                <w:sz w:val="22"/>
                <w:szCs w:val="22"/>
              </w:rPr>
              <w:fldChar w:fldCharType="end"/>
            </w:r>
            <w:r w:rsidRPr="00000597">
              <w:rPr>
                <w:b/>
                <w:sz w:val="22"/>
                <w:szCs w:val="22"/>
              </w:rPr>
              <w:t xml:space="preserve"> Bahar </w:t>
            </w:r>
            <w:r w:rsidRPr="00000597">
              <w:rPr>
                <w:b/>
                <w:i/>
                <w:color w:val="A6A6A6" w:themeColor="background1" w:themeShade="A6"/>
                <w:sz w:val="22"/>
                <w:szCs w:val="22"/>
                <w:lang w:val="en-GB"/>
              </w:rPr>
              <w:t xml:space="preserve">/Spring </w:t>
            </w:r>
          </w:p>
        </w:tc>
      </w:tr>
      <w:tr w:rsidR="00601AB9" w:rsidRPr="00000597" w14:paraId="1AC23C61" w14:textId="77777777" w:rsidTr="0050346E">
        <w:trPr>
          <w:trHeight w:val="460"/>
        </w:trPr>
        <w:tc>
          <w:tcPr>
            <w:tcW w:w="3480" w:type="dxa"/>
            <w:tcBorders>
              <w:top w:val="single" w:sz="4" w:space="0" w:color="auto"/>
              <w:left w:val="single" w:sz="4" w:space="0" w:color="auto"/>
              <w:bottom w:val="single" w:sz="4" w:space="0" w:color="auto"/>
              <w:right w:val="single" w:sz="4" w:space="0" w:color="auto"/>
            </w:tcBorders>
            <w:vAlign w:val="center"/>
          </w:tcPr>
          <w:p w14:paraId="13412A64" w14:textId="77777777" w:rsidR="00601AB9" w:rsidRPr="00000597" w:rsidRDefault="00601AB9" w:rsidP="00A150AF">
            <w:pPr>
              <w:autoSpaceDE w:val="0"/>
              <w:autoSpaceDN w:val="0"/>
              <w:adjustRightInd w:val="0"/>
              <w:rPr>
                <w:b/>
                <w:i/>
                <w:color w:val="A6A6A6" w:themeColor="background1" w:themeShade="A6"/>
                <w:sz w:val="22"/>
                <w:szCs w:val="22"/>
              </w:rPr>
            </w:pPr>
            <w:r w:rsidRPr="00000597">
              <w:rPr>
                <w:b/>
                <w:sz w:val="22"/>
                <w:szCs w:val="22"/>
              </w:rPr>
              <w:t xml:space="preserve">Adı Soyadı </w:t>
            </w:r>
          </w:p>
          <w:p w14:paraId="46040895" w14:textId="77777777" w:rsidR="00601AB9" w:rsidRPr="00000597" w:rsidRDefault="00601AB9" w:rsidP="00A150AF">
            <w:pPr>
              <w:autoSpaceDE w:val="0"/>
              <w:autoSpaceDN w:val="0"/>
              <w:adjustRightInd w:val="0"/>
              <w:rPr>
                <w:b/>
                <w:sz w:val="22"/>
                <w:szCs w:val="22"/>
              </w:rPr>
            </w:pPr>
            <w:r w:rsidRPr="00000597">
              <w:rPr>
                <w:b/>
                <w:i/>
                <w:color w:val="A6A6A6" w:themeColor="background1" w:themeShade="A6"/>
                <w:sz w:val="22"/>
                <w:szCs w:val="22"/>
              </w:rPr>
              <w:t>Full</w:t>
            </w:r>
            <w:r w:rsidRPr="00000597">
              <w:rPr>
                <w:b/>
                <w:i/>
                <w:color w:val="A6A6A6" w:themeColor="background1" w:themeShade="A6"/>
                <w:sz w:val="22"/>
                <w:szCs w:val="22"/>
                <w:lang w:val="en-GB"/>
              </w:rPr>
              <w:t xml:space="preserve"> </w:t>
            </w:r>
            <w:r w:rsidRPr="00000597">
              <w:rPr>
                <w:b/>
                <w:i/>
                <w:color w:val="A6A6A6" w:themeColor="background1" w:themeShade="A6"/>
                <w:sz w:val="22"/>
                <w:szCs w:val="22"/>
              </w:rPr>
              <w:t>Name</w:t>
            </w:r>
          </w:p>
        </w:tc>
        <w:tc>
          <w:tcPr>
            <w:tcW w:w="5640" w:type="dxa"/>
            <w:gridSpan w:val="3"/>
            <w:tcBorders>
              <w:top w:val="single" w:sz="4" w:space="0" w:color="auto"/>
              <w:left w:val="single" w:sz="4" w:space="0" w:color="auto"/>
              <w:bottom w:val="single" w:sz="4" w:space="0" w:color="auto"/>
              <w:right w:val="single" w:sz="4" w:space="0" w:color="auto"/>
            </w:tcBorders>
            <w:vAlign w:val="center"/>
          </w:tcPr>
          <w:p w14:paraId="23CA1632" w14:textId="77777777" w:rsidR="00601AB9" w:rsidRPr="00000597" w:rsidRDefault="00601AB9" w:rsidP="00A150AF">
            <w:pPr>
              <w:autoSpaceDE w:val="0"/>
              <w:autoSpaceDN w:val="0"/>
              <w:adjustRightInd w:val="0"/>
              <w:rPr>
                <w:b/>
                <w:bCs/>
                <w:sz w:val="22"/>
                <w:szCs w:val="22"/>
              </w:rPr>
            </w:pPr>
          </w:p>
        </w:tc>
      </w:tr>
      <w:tr w:rsidR="00601AB9" w:rsidRPr="00000597" w14:paraId="36098C46" w14:textId="77777777" w:rsidTr="0050346E">
        <w:trPr>
          <w:trHeight w:val="265"/>
        </w:trPr>
        <w:tc>
          <w:tcPr>
            <w:tcW w:w="3480" w:type="dxa"/>
            <w:tcBorders>
              <w:top w:val="single" w:sz="4" w:space="0" w:color="auto"/>
              <w:left w:val="single" w:sz="4" w:space="0" w:color="auto"/>
              <w:bottom w:val="single" w:sz="4" w:space="0" w:color="auto"/>
              <w:right w:val="single" w:sz="4" w:space="0" w:color="auto"/>
            </w:tcBorders>
            <w:vAlign w:val="center"/>
          </w:tcPr>
          <w:p w14:paraId="28932244" w14:textId="77777777" w:rsidR="00601AB9" w:rsidRPr="00000597" w:rsidRDefault="00601AB9" w:rsidP="00A150AF">
            <w:pPr>
              <w:autoSpaceDE w:val="0"/>
              <w:autoSpaceDN w:val="0"/>
              <w:adjustRightInd w:val="0"/>
              <w:rPr>
                <w:b/>
                <w:sz w:val="22"/>
                <w:szCs w:val="22"/>
              </w:rPr>
            </w:pPr>
            <w:r w:rsidRPr="00000597">
              <w:rPr>
                <w:b/>
                <w:sz w:val="22"/>
                <w:szCs w:val="22"/>
              </w:rPr>
              <w:t xml:space="preserve">Öğrenci Numarası </w:t>
            </w:r>
            <w:r w:rsidRPr="00000597">
              <w:rPr>
                <w:b/>
                <w:i/>
                <w:color w:val="A6A6A6" w:themeColor="background1" w:themeShade="A6"/>
                <w:sz w:val="22"/>
                <w:szCs w:val="22"/>
              </w:rPr>
              <w:t>/</w:t>
            </w:r>
            <w:r w:rsidRPr="00000597">
              <w:rPr>
                <w:b/>
                <w:i/>
                <w:color w:val="A6A6A6" w:themeColor="background1" w:themeShade="A6"/>
                <w:sz w:val="22"/>
                <w:szCs w:val="22"/>
                <w:lang w:val="en-US"/>
              </w:rPr>
              <w:t>Student ID</w:t>
            </w:r>
          </w:p>
        </w:tc>
        <w:tc>
          <w:tcPr>
            <w:tcW w:w="5640" w:type="dxa"/>
            <w:gridSpan w:val="3"/>
            <w:tcBorders>
              <w:top w:val="single" w:sz="4" w:space="0" w:color="auto"/>
              <w:left w:val="single" w:sz="4" w:space="0" w:color="auto"/>
              <w:bottom w:val="single" w:sz="4" w:space="0" w:color="auto"/>
              <w:right w:val="single" w:sz="4" w:space="0" w:color="auto"/>
            </w:tcBorders>
            <w:vAlign w:val="center"/>
          </w:tcPr>
          <w:p w14:paraId="2F965A0E" w14:textId="77777777" w:rsidR="00601AB9" w:rsidRPr="00000597" w:rsidRDefault="00601AB9" w:rsidP="00A150AF">
            <w:pPr>
              <w:autoSpaceDE w:val="0"/>
              <w:autoSpaceDN w:val="0"/>
              <w:adjustRightInd w:val="0"/>
              <w:ind w:right="-123"/>
              <w:rPr>
                <w:b/>
                <w:bCs/>
                <w:sz w:val="22"/>
                <w:szCs w:val="22"/>
              </w:rPr>
            </w:pPr>
          </w:p>
        </w:tc>
      </w:tr>
      <w:tr w:rsidR="00601AB9" w:rsidRPr="00000597" w14:paraId="3B7A8985" w14:textId="77777777" w:rsidTr="0050346E">
        <w:trPr>
          <w:trHeight w:val="328"/>
        </w:trPr>
        <w:tc>
          <w:tcPr>
            <w:tcW w:w="3480" w:type="dxa"/>
            <w:tcBorders>
              <w:top w:val="single" w:sz="4" w:space="0" w:color="auto"/>
              <w:left w:val="single" w:sz="4" w:space="0" w:color="auto"/>
              <w:bottom w:val="single" w:sz="4" w:space="0" w:color="auto"/>
              <w:right w:val="single" w:sz="4" w:space="0" w:color="auto"/>
            </w:tcBorders>
            <w:vAlign w:val="center"/>
          </w:tcPr>
          <w:p w14:paraId="27573452" w14:textId="77777777" w:rsidR="00601AB9" w:rsidRPr="00000597" w:rsidRDefault="00601AB9" w:rsidP="00A150AF">
            <w:pPr>
              <w:autoSpaceDE w:val="0"/>
              <w:autoSpaceDN w:val="0"/>
              <w:adjustRightInd w:val="0"/>
              <w:rPr>
                <w:b/>
                <w:sz w:val="22"/>
                <w:szCs w:val="22"/>
              </w:rPr>
            </w:pPr>
            <w:r w:rsidRPr="00000597">
              <w:rPr>
                <w:b/>
                <w:sz w:val="22"/>
                <w:szCs w:val="22"/>
              </w:rPr>
              <w:t xml:space="preserve">Telefon Numarası </w:t>
            </w:r>
            <w:r w:rsidRPr="00000597">
              <w:rPr>
                <w:b/>
                <w:i/>
                <w:color w:val="A6A6A6" w:themeColor="background1" w:themeShade="A6"/>
                <w:sz w:val="22"/>
                <w:szCs w:val="22"/>
              </w:rPr>
              <w:t xml:space="preserve">/ </w:t>
            </w:r>
            <w:r w:rsidRPr="00000597">
              <w:rPr>
                <w:b/>
                <w:i/>
                <w:color w:val="A6A6A6" w:themeColor="background1" w:themeShade="A6"/>
                <w:sz w:val="22"/>
                <w:szCs w:val="22"/>
                <w:lang w:val="en-US"/>
              </w:rPr>
              <w:t>Phone No</w:t>
            </w:r>
          </w:p>
        </w:tc>
        <w:tc>
          <w:tcPr>
            <w:tcW w:w="5640" w:type="dxa"/>
            <w:gridSpan w:val="3"/>
            <w:tcBorders>
              <w:top w:val="single" w:sz="4" w:space="0" w:color="auto"/>
              <w:left w:val="single" w:sz="4" w:space="0" w:color="auto"/>
              <w:bottom w:val="single" w:sz="4" w:space="0" w:color="auto"/>
              <w:right w:val="single" w:sz="4" w:space="0" w:color="auto"/>
            </w:tcBorders>
            <w:vAlign w:val="center"/>
          </w:tcPr>
          <w:p w14:paraId="577EEDED" w14:textId="77777777" w:rsidR="00601AB9" w:rsidRPr="00000597" w:rsidRDefault="00601AB9" w:rsidP="00A150AF">
            <w:pPr>
              <w:autoSpaceDE w:val="0"/>
              <w:autoSpaceDN w:val="0"/>
              <w:adjustRightInd w:val="0"/>
              <w:rPr>
                <w:b/>
                <w:bCs/>
                <w:sz w:val="22"/>
                <w:szCs w:val="22"/>
              </w:rPr>
            </w:pPr>
          </w:p>
        </w:tc>
      </w:tr>
      <w:tr w:rsidR="00601AB9" w:rsidRPr="00000597" w14:paraId="263AC093" w14:textId="77777777" w:rsidTr="0050346E">
        <w:trPr>
          <w:trHeight w:val="283"/>
        </w:trPr>
        <w:tc>
          <w:tcPr>
            <w:tcW w:w="3480" w:type="dxa"/>
            <w:tcBorders>
              <w:top w:val="single" w:sz="4" w:space="0" w:color="auto"/>
              <w:left w:val="single" w:sz="4" w:space="0" w:color="auto"/>
              <w:bottom w:val="single" w:sz="4" w:space="0" w:color="auto"/>
              <w:right w:val="single" w:sz="4" w:space="0" w:color="auto"/>
            </w:tcBorders>
            <w:vAlign w:val="center"/>
          </w:tcPr>
          <w:p w14:paraId="66FA86C9" w14:textId="77777777" w:rsidR="00601AB9" w:rsidRPr="00000597" w:rsidRDefault="00601AB9" w:rsidP="00A150AF">
            <w:pPr>
              <w:autoSpaceDE w:val="0"/>
              <w:autoSpaceDN w:val="0"/>
              <w:adjustRightInd w:val="0"/>
              <w:rPr>
                <w:b/>
                <w:sz w:val="22"/>
                <w:szCs w:val="22"/>
              </w:rPr>
            </w:pPr>
            <w:r w:rsidRPr="00000597">
              <w:rPr>
                <w:b/>
                <w:sz w:val="22"/>
                <w:szCs w:val="22"/>
              </w:rPr>
              <w:t xml:space="preserve">E-posta </w:t>
            </w:r>
            <w:r w:rsidRPr="00000597">
              <w:rPr>
                <w:b/>
                <w:i/>
                <w:color w:val="A6A6A6" w:themeColor="background1" w:themeShade="A6"/>
                <w:sz w:val="22"/>
                <w:szCs w:val="22"/>
                <w:lang w:val="en-US"/>
              </w:rPr>
              <w:t>/ E-mail</w:t>
            </w:r>
          </w:p>
        </w:tc>
        <w:tc>
          <w:tcPr>
            <w:tcW w:w="5640" w:type="dxa"/>
            <w:gridSpan w:val="3"/>
            <w:tcBorders>
              <w:top w:val="single" w:sz="4" w:space="0" w:color="auto"/>
              <w:left w:val="single" w:sz="4" w:space="0" w:color="auto"/>
              <w:bottom w:val="single" w:sz="4" w:space="0" w:color="auto"/>
              <w:right w:val="single" w:sz="4" w:space="0" w:color="auto"/>
            </w:tcBorders>
            <w:vAlign w:val="center"/>
          </w:tcPr>
          <w:p w14:paraId="3411B432" w14:textId="77777777" w:rsidR="00601AB9" w:rsidRPr="00000597" w:rsidRDefault="00601AB9" w:rsidP="00A150AF">
            <w:pPr>
              <w:autoSpaceDE w:val="0"/>
              <w:autoSpaceDN w:val="0"/>
              <w:adjustRightInd w:val="0"/>
              <w:rPr>
                <w:b/>
                <w:bCs/>
                <w:sz w:val="22"/>
                <w:szCs w:val="22"/>
              </w:rPr>
            </w:pPr>
          </w:p>
        </w:tc>
      </w:tr>
    </w:tbl>
    <w:p w14:paraId="0E41C2B5" w14:textId="1658D291" w:rsidR="00601AB9" w:rsidRPr="00000597" w:rsidRDefault="00601AB9" w:rsidP="00F56D08">
      <w:pPr>
        <w:rPr>
          <w:bCs/>
          <w:sz w:val="22"/>
          <w:szCs w:val="22"/>
        </w:rPr>
      </w:pPr>
    </w:p>
    <w:p w14:paraId="6B3E0BC7" w14:textId="064FB759" w:rsidR="001C705A" w:rsidRPr="00000597" w:rsidRDefault="001C705A" w:rsidP="00F56D08">
      <w:pPr>
        <w:rPr>
          <w:bCs/>
          <w:sz w:val="22"/>
          <w:szCs w:val="22"/>
        </w:rPr>
      </w:pPr>
    </w:p>
    <w:p w14:paraId="647AF539" w14:textId="47692213" w:rsidR="008C0C19" w:rsidRPr="00705778" w:rsidRDefault="00B93247" w:rsidP="00705778">
      <w:pPr>
        <w:pStyle w:val="WW-NormalWeb1"/>
        <w:numPr>
          <w:ilvl w:val="0"/>
          <w:numId w:val="1"/>
        </w:numPr>
        <w:spacing w:before="0" w:after="0"/>
        <w:jc w:val="both"/>
        <w:rPr>
          <w:color w:val="000000"/>
          <w:sz w:val="22"/>
          <w:szCs w:val="22"/>
        </w:rPr>
      </w:pPr>
      <w:r w:rsidRPr="00000597">
        <w:rPr>
          <w:b/>
          <w:sz w:val="22"/>
          <w:szCs w:val="22"/>
        </w:rPr>
        <w:t>ÖZET ve ANAHTAR KELİMELER</w:t>
      </w:r>
      <w:r w:rsidR="00A14BEF" w:rsidRPr="00000597">
        <w:rPr>
          <w:b/>
          <w:sz w:val="22"/>
          <w:szCs w:val="22"/>
        </w:rPr>
        <w:t>:</w:t>
      </w:r>
      <w:r w:rsidRPr="00000597">
        <w:rPr>
          <w:color w:val="000000"/>
          <w:sz w:val="22"/>
          <w:szCs w:val="22"/>
        </w:rPr>
        <w:t xml:space="preserve"> </w:t>
      </w:r>
      <w:r w:rsidR="004213EA" w:rsidRPr="00000597">
        <w:rPr>
          <w:color w:val="000000"/>
          <w:sz w:val="22"/>
          <w:szCs w:val="22"/>
        </w:rPr>
        <w:t>Tezin</w:t>
      </w:r>
      <w:r w:rsidR="00650B68" w:rsidRPr="00000597">
        <w:rPr>
          <w:color w:val="000000"/>
          <w:sz w:val="22"/>
          <w:szCs w:val="22"/>
        </w:rPr>
        <w:t xml:space="preserve"> kapsamı, yöntemi, konunun özgün değeri ve beklenen sonuçlar kısaca belirtilmelidir. </w:t>
      </w:r>
      <w:r w:rsidR="004213EA" w:rsidRPr="00000597">
        <w:rPr>
          <w:color w:val="000000"/>
          <w:sz w:val="22"/>
          <w:szCs w:val="22"/>
        </w:rPr>
        <w:t>Ö</w:t>
      </w:r>
      <w:r w:rsidR="00650B68" w:rsidRPr="00000597">
        <w:rPr>
          <w:color w:val="000000"/>
          <w:sz w:val="22"/>
          <w:szCs w:val="22"/>
        </w:rPr>
        <w:t>zeti</w:t>
      </w:r>
      <w:r w:rsidR="000F3685" w:rsidRPr="00000597">
        <w:rPr>
          <w:color w:val="000000"/>
          <w:sz w:val="22"/>
          <w:szCs w:val="22"/>
        </w:rPr>
        <w:t>n</w:t>
      </w:r>
      <w:r w:rsidR="00650B68" w:rsidRPr="00000597">
        <w:rPr>
          <w:color w:val="000000"/>
          <w:sz w:val="22"/>
          <w:szCs w:val="22"/>
        </w:rPr>
        <w:t xml:space="preserve"> </w:t>
      </w:r>
      <w:r w:rsidR="000F3685" w:rsidRPr="00000597">
        <w:rPr>
          <w:color w:val="000000"/>
          <w:sz w:val="22"/>
          <w:szCs w:val="22"/>
        </w:rPr>
        <w:t>150-</w:t>
      </w:r>
      <w:r w:rsidR="00650B68" w:rsidRPr="00000597">
        <w:rPr>
          <w:color w:val="000000"/>
          <w:sz w:val="22"/>
          <w:szCs w:val="22"/>
        </w:rPr>
        <w:t>300 kelime</w:t>
      </w:r>
      <w:r w:rsidR="000F3685" w:rsidRPr="00000597">
        <w:rPr>
          <w:color w:val="000000"/>
          <w:sz w:val="22"/>
          <w:szCs w:val="22"/>
        </w:rPr>
        <w:t xml:space="preserve"> arasında olması beklenir.</w:t>
      </w:r>
      <w:r w:rsidR="00705778">
        <w:rPr>
          <w:color w:val="000000"/>
          <w:sz w:val="22"/>
          <w:szCs w:val="22"/>
        </w:rPr>
        <w:t xml:space="preserve"> </w:t>
      </w:r>
      <w:r w:rsidR="008C0C19" w:rsidRPr="00705778">
        <w:rPr>
          <w:b/>
          <w:i/>
          <w:color w:val="A6A6A6" w:themeColor="background1" w:themeShade="A6"/>
          <w:sz w:val="22"/>
          <w:szCs w:val="22"/>
          <w:lang w:val="en-US" w:eastAsia="tr-TR"/>
        </w:rPr>
        <w:t xml:space="preserve">ABSTRACT and KEYWORDS: </w:t>
      </w:r>
      <w:r w:rsidR="008C0C19" w:rsidRPr="00705778">
        <w:rPr>
          <w:i/>
          <w:color w:val="A6A6A6" w:themeColor="background1" w:themeShade="A6"/>
          <w:sz w:val="22"/>
          <w:szCs w:val="22"/>
          <w:lang w:val="en-US" w:eastAsia="tr-TR"/>
        </w:rPr>
        <w:t xml:space="preserve">The scope of the </w:t>
      </w:r>
      <w:del w:id="18" w:author="Can Ali ÇETİN" w:date="2025-04-29T14:23:00Z" w16du:dateUtc="2025-04-29T11:23:00Z">
        <w:r w:rsidR="008C0C19" w:rsidRPr="00705778" w:rsidDel="00DB78E6">
          <w:rPr>
            <w:i/>
            <w:color w:val="A6A6A6" w:themeColor="background1" w:themeShade="A6"/>
            <w:sz w:val="22"/>
            <w:szCs w:val="22"/>
            <w:lang w:val="en-US" w:eastAsia="tr-TR"/>
          </w:rPr>
          <w:delText>thesis</w:delText>
        </w:r>
      </w:del>
      <w:ins w:id="19" w:author="Can Ali ÇETİN" w:date="2025-04-29T14:23:00Z" w16du:dateUtc="2025-04-29T11:23:00Z">
        <w:r w:rsidR="00DB78E6">
          <w:rPr>
            <w:i/>
            <w:color w:val="A6A6A6" w:themeColor="background1" w:themeShade="A6"/>
            <w:sz w:val="22"/>
            <w:szCs w:val="22"/>
            <w:lang w:val="en-US" w:eastAsia="tr-TR"/>
          </w:rPr>
          <w:t>dissertation</w:t>
        </w:r>
      </w:ins>
      <w:r w:rsidR="008C0C19" w:rsidRPr="00705778">
        <w:rPr>
          <w:i/>
          <w:color w:val="A6A6A6" w:themeColor="background1" w:themeShade="A6"/>
          <w:sz w:val="22"/>
          <w:szCs w:val="22"/>
          <w:lang w:val="en-US" w:eastAsia="tr-TR"/>
        </w:rPr>
        <w:t xml:space="preserve">, the methodology, the original value of the </w:t>
      </w:r>
      <w:del w:id="20" w:author="Can Ali ÇETİN" w:date="2025-04-29T14:19:00Z" w16du:dateUtc="2025-04-29T11:19:00Z">
        <w:r w:rsidR="008C0C19" w:rsidRPr="00705778" w:rsidDel="002C26FB">
          <w:rPr>
            <w:i/>
            <w:color w:val="A6A6A6" w:themeColor="background1" w:themeShade="A6"/>
            <w:sz w:val="22"/>
            <w:szCs w:val="22"/>
            <w:lang w:val="en-US" w:eastAsia="tr-TR"/>
          </w:rPr>
          <w:delText xml:space="preserve">subject </w:delText>
        </w:r>
      </w:del>
      <w:ins w:id="21" w:author="Can Ali ÇETİN" w:date="2025-04-29T14:19:00Z" w16du:dateUtc="2025-04-29T11:19:00Z">
        <w:r w:rsidR="002C26FB">
          <w:rPr>
            <w:i/>
            <w:color w:val="A6A6A6" w:themeColor="background1" w:themeShade="A6"/>
            <w:sz w:val="22"/>
            <w:szCs w:val="22"/>
            <w:lang w:val="en-US" w:eastAsia="tr-TR"/>
          </w:rPr>
          <w:t>topic</w:t>
        </w:r>
        <w:r w:rsidR="002C26FB" w:rsidRPr="00705778">
          <w:rPr>
            <w:i/>
            <w:color w:val="A6A6A6" w:themeColor="background1" w:themeShade="A6"/>
            <w:sz w:val="22"/>
            <w:szCs w:val="22"/>
            <w:lang w:val="en-US" w:eastAsia="tr-TR"/>
          </w:rPr>
          <w:t xml:space="preserve"> </w:t>
        </w:r>
      </w:ins>
      <w:r w:rsidR="008C0C19" w:rsidRPr="00705778">
        <w:rPr>
          <w:i/>
          <w:color w:val="A6A6A6" w:themeColor="background1" w:themeShade="A6"/>
          <w:sz w:val="22"/>
          <w:szCs w:val="22"/>
          <w:lang w:val="en-US" w:eastAsia="tr-TR"/>
        </w:rPr>
        <w:t>and the expected results should be briefly stated. The abstract is expected to be between 150-300 words.</w:t>
      </w:r>
    </w:p>
    <w:tbl>
      <w:tblPr>
        <w:tblW w:w="9120" w:type="dxa"/>
        <w:tblInd w:w="-5" w:type="dxa"/>
        <w:tblLayout w:type="fixed"/>
        <w:tblLook w:val="0000" w:firstRow="0" w:lastRow="0" w:firstColumn="0" w:lastColumn="0" w:noHBand="0" w:noVBand="0"/>
      </w:tblPr>
      <w:tblGrid>
        <w:gridCol w:w="9120"/>
      </w:tblGrid>
      <w:tr w:rsidR="00A14BEF" w:rsidRPr="00000597" w14:paraId="4A6982F3" w14:textId="77777777" w:rsidTr="00F8366F">
        <w:tc>
          <w:tcPr>
            <w:tcW w:w="9120" w:type="dxa"/>
            <w:tcBorders>
              <w:top w:val="single" w:sz="4" w:space="0" w:color="000000"/>
              <w:left w:val="single" w:sz="4" w:space="0" w:color="000000"/>
              <w:bottom w:val="single" w:sz="4" w:space="0" w:color="000000"/>
              <w:right w:val="single" w:sz="4" w:space="0" w:color="000000"/>
            </w:tcBorders>
          </w:tcPr>
          <w:p w14:paraId="0B0ECE21" w14:textId="77777777" w:rsidR="00A14BEF" w:rsidRPr="00000597" w:rsidRDefault="00A14BEF" w:rsidP="00B67D32">
            <w:pPr>
              <w:pStyle w:val="WW-NormalWeb1"/>
              <w:snapToGrid w:val="0"/>
              <w:spacing w:before="120" w:after="0"/>
              <w:jc w:val="both"/>
              <w:rPr>
                <w:color w:val="000000"/>
                <w:sz w:val="22"/>
                <w:szCs w:val="22"/>
              </w:rPr>
            </w:pPr>
          </w:p>
          <w:p w14:paraId="52068295" w14:textId="77777777" w:rsidR="003E2560" w:rsidRPr="00000597" w:rsidRDefault="003E2560" w:rsidP="006B115E">
            <w:pPr>
              <w:pStyle w:val="WW-NormalWeb1"/>
              <w:spacing w:before="0" w:after="0"/>
              <w:jc w:val="both"/>
              <w:rPr>
                <w:color w:val="000000"/>
                <w:sz w:val="22"/>
                <w:szCs w:val="22"/>
              </w:rPr>
            </w:pPr>
          </w:p>
          <w:p w14:paraId="5ECC699D" w14:textId="77777777" w:rsidR="00EC79ED" w:rsidRPr="00000597" w:rsidRDefault="00EC79ED" w:rsidP="006B115E">
            <w:pPr>
              <w:pStyle w:val="WW-NormalWeb1"/>
              <w:spacing w:before="0" w:after="0"/>
              <w:jc w:val="both"/>
              <w:rPr>
                <w:color w:val="000000"/>
                <w:sz w:val="22"/>
                <w:szCs w:val="22"/>
              </w:rPr>
            </w:pPr>
          </w:p>
          <w:p w14:paraId="62FCA3EB" w14:textId="77777777" w:rsidR="00EC79ED" w:rsidRPr="00000597" w:rsidRDefault="00EC79ED" w:rsidP="006B115E">
            <w:pPr>
              <w:pStyle w:val="WW-NormalWeb1"/>
              <w:spacing w:before="0" w:after="0"/>
              <w:jc w:val="both"/>
              <w:rPr>
                <w:color w:val="000000"/>
                <w:sz w:val="22"/>
                <w:szCs w:val="22"/>
              </w:rPr>
            </w:pPr>
          </w:p>
          <w:p w14:paraId="7B5BE7E7" w14:textId="77777777" w:rsidR="00EC79ED" w:rsidRPr="00000597" w:rsidRDefault="00EC79ED" w:rsidP="006B115E">
            <w:pPr>
              <w:pStyle w:val="WW-NormalWeb1"/>
              <w:spacing w:before="0" w:after="0"/>
              <w:jc w:val="both"/>
              <w:rPr>
                <w:color w:val="000000"/>
                <w:sz w:val="22"/>
                <w:szCs w:val="22"/>
              </w:rPr>
            </w:pPr>
          </w:p>
          <w:p w14:paraId="0FDC7A4A" w14:textId="77777777" w:rsidR="002265C8" w:rsidRPr="00000597" w:rsidRDefault="002265C8" w:rsidP="006B115E">
            <w:pPr>
              <w:pStyle w:val="WW-NormalWeb1"/>
              <w:spacing w:before="0" w:after="0"/>
              <w:jc w:val="both"/>
              <w:rPr>
                <w:color w:val="000000"/>
                <w:sz w:val="22"/>
                <w:szCs w:val="22"/>
              </w:rPr>
            </w:pPr>
          </w:p>
          <w:p w14:paraId="184C159E" w14:textId="77777777" w:rsidR="00A14BEF" w:rsidRPr="00000597" w:rsidRDefault="00A14BEF" w:rsidP="006B115E">
            <w:pPr>
              <w:pStyle w:val="WW-NormalWeb1"/>
              <w:spacing w:before="0" w:after="0"/>
              <w:jc w:val="both"/>
              <w:rPr>
                <w:color w:val="000000"/>
                <w:sz w:val="22"/>
                <w:szCs w:val="22"/>
              </w:rPr>
            </w:pPr>
          </w:p>
          <w:p w14:paraId="39E612BC" w14:textId="77777777" w:rsidR="00A14BEF" w:rsidRPr="00000597" w:rsidRDefault="00A14BEF" w:rsidP="006B115E">
            <w:pPr>
              <w:pStyle w:val="WW-NormalWeb1"/>
              <w:spacing w:before="0" w:after="0"/>
              <w:jc w:val="both"/>
              <w:rPr>
                <w:color w:val="000000"/>
                <w:sz w:val="22"/>
                <w:szCs w:val="22"/>
              </w:rPr>
            </w:pPr>
          </w:p>
        </w:tc>
      </w:tr>
      <w:tr w:rsidR="00023A0D" w:rsidRPr="00000597" w14:paraId="1AD4C29A" w14:textId="77777777" w:rsidTr="00F8366F">
        <w:tc>
          <w:tcPr>
            <w:tcW w:w="9120" w:type="dxa"/>
            <w:tcBorders>
              <w:top w:val="single" w:sz="4" w:space="0" w:color="000000"/>
              <w:left w:val="single" w:sz="4" w:space="0" w:color="000000"/>
              <w:bottom w:val="single" w:sz="4" w:space="0" w:color="000000"/>
              <w:right w:val="single" w:sz="4" w:space="0" w:color="000000"/>
            </w:tcBorders>
          </w:tcPr>
          <w:p w14:paraId="4CD17726" w14:textId="4D9EA936" w:rsidR="00023A0D" w:rsidRPr="00000597" w:rsidRDefault="00023A0D" w:rsidP="00B67D32">
            <w:pPr>
              <w:pStyle w:val="WW-NormalWeb1"/>
              <w:snapToGrid w:val="0"/>
              <w:spacing w:before="120" w:after="0"/>
              <w:jc w:val="both"/>
              <w:rPr>
                <w:b/>
                <w:color w:val="000000"/>
                <w:sz w:val="22"/>
                <w:szCs w:val="22"/>
              </w:rPr>
            </w:pPr>
            <w:r w:rsidRPr="00000597">
              <w:rPr>
                <w:b/>
                <w:i/>
                <w:iCs/>
                <w:color w:val="000000"/>
                <w:sz w:val="22"/>
                <w:szCs w:val="22"/>
              </w:rPr>
              <w:lastRenderedPageBreak/>
              <w:t>Anahtar Kelimeler</w:t>
            </w:r>
            <w:r w:rsidRPr="00000597">
              <w:rPr>
                <w:b/>
                <w:color w:val="000000"/>
                <w:sz w:val="22"/>
                <w:szCs w:val="22"/>
              </w:rPr>
              <w:t xml:space="preserve">: </w:t>
            </w:r>
            <w:r w:rsidR="004213EA" w:rsidRPr="00000597">
              <w:rPr>
                <w:bCs/>
                <w:color w:val="000000"/>
                <w:sz w:val="22"/>
                <w:szCs w:val="22"/>
              </w:rPr>
              <w:t>En fazla 5 kelime</w:t>
            </w:r>
            <w:r w:rsidR="008C0C19">
              <w:rPr>
                <w:bCs/>
                <w:color w:val="000000"/>
                <w:sz w:val="22"/>
                <w:szCs w:val="22"/>
              </w:rPr>
              <w:t xml:space="preserve"> /</w:t>
            </w:r>
            <w:r w:rsidR="008C0C19" w:rsidRPr="001B4B87">
              <w:rPr>
                <w:b/>
                <w:bCs/>
                <w:color w:val="000000"/>
                <w:sz w:val="22"/>
                <w:szCs w:val="22"/>
              </w:rPr>
              <w:t xml:space="preserve"> </w:t>
            </w:r>
            <w:r w:rsidR="008C0C19" w:rsidRPr="001B4B87">
              <w:rPr>
                <w:b/>
                <w:i/>
                <w:color w:val="A6A6A6" w:themeColor="background1" w:themeShade="A6"/>
                <w:sz w:val="22"/>
                <w:szCs w:val="22"/>
                <w:lang w:val="en-US" w:eastAsia="tr-TR"/>
              </w:rPr>
              <w:t>Keywords</w:t>
            </w:r>
            <w:r w:rsidR="001B4B87">
              <w:rPr>
                <w:b/>
                <w:i/>
                <w:color w:val="A6A6A6" w:themeColor="background1" w:themeShade="A6"/>
                <w:sz w:val="22"/>
                <w:szCs w:val="22"/>
                <w:lang w:val="en-US" w:eastAsia="tr-TR"/>
              </w:rPr>
              <w:t>:</w:t>
            </w:r>
            <w:r w:rsidR="008C0C19" w:rsidRPr="001B4B87">
              <w:rPr>
                <w:i/>
                <w:color w:val="A6A6A6" w:themeColor="background1" w:themeShade="A6"/>
                <w:sz w:val="22"/>
                <w:szCs w:val="22"/>
                <w:lang w:val="en-US" w:eastAsia="tr-TR"/>
              </w:rPr>
              <w:t xml:space="preserve"> </w:t>
            </w:r>
            <w:r w:rsidR="008C0C19" w:rsidRPr="008C0C19">
              <w:rPr>
                <w:b/>
                <w:i/>
                <w:color w:val="A6A6A6" w:themeColor="background1" w:themeShade="A6"/>
                <w:sz w:val="22"/>
                <w:szCs w:val="22"/>
                <w:lang w:val="en-US" w:eastAsia="tr-TR"/>
              </w:rPr>
              <w:t>Up to 5 words</w:t>
            </w:r>
          </w:p>
        </w:tc>
      </w:tr>
    </w:tbl>
    <w:p w14:paraId="703D8F62" w14:textId="3AFDC91C" w:rsidR="00000597" w:rsidRPr="008C0C19" w:rsidRDefault="00000597" w:rsidP="008C0C19">
      <w:pPr>
        <w:rPr>
          <w:color w:val="000000"/>
          <w:sz w:val="22"/>
          <w:szCs w:val="22"/>
        </w:rPr>
      </w:pPr>
    </w:p>
    <w:tbl>
      <w:tblPr>
        <w:tblW w:w="9120" w:type="dxa"/>
        <w:tblInd w:w="-5" w:type="dxa"/>
        <w:tblLayout w:type="fixed"/>
        <w:tblLook w:val="0000" w:firstRow="0" w:lastRow="0" w:firstColumn="0" w:lastColumn="0" w:noHBand="0" w:noVBand="0"/>
      </w:tblPr>
      <w:tblGrid>
        <w:gridCol w:w="9120"/>
      </w:tblGrid>
      <w:tr w:rsidR="00EC79ED" w:rsidRPr="00000597" w14:paraId="770534B3" w14:textId="77777777" w:rsidTr="00F8366F">
        <w:tc>
          <w:tcPr>
            <w:tcW w:w="9120" w:type="dxa"/>
            <w:tcBorders>
              <w:top w:val="single" w:sz="4" w:space="0" w:color="000000"/>
              <w:left w:val="single" w:sz="4" w:space="0" w:color="000000"/>
              <w:bottom w:val="single" w:sz="4" w:space="0" w:color="000000"/>
              <w:right w:val="single" w:sz="4" w:space="0" w:color="000000"/>
            </w:tcBorders>
          </w:tcPr>
          <w:p w14:paraId="5D2C5059" w14:textId="77777777" w:rsidR="00EC79ED" w:rsidRPr="00000597" w:rsidRDefault="00EC79ED" w:rsidP="00460332">
            <w:pPr>
              <w:pStyle w:val="WW-NormalWeb1"/>
              <w:snapToGrid w:val="0"/>
              <w:spacing w:before="120" w:after="0"/>
              <w:jc w:val="both"/>
              <w:rPr>
                <w:color w:val="000000"/>
                <w:sz w:val="22"/>
                <w:szCs w:val="22"/>
              </w:rPr>
            </w:pPr>
          </w:p>
          <w:p w14:paraId="081354B5" w14:textId="77777777" w:rsidR="00EC79ED" w:rsidRPr="00000597" w:rsidRDefault="00EC79ED" w:rsidP="00460332">
            <w:pPr>
              <w:pStyle w:val="WW-NormalWeb1"/>
              <w:spacing w:before="0" w:after="0"/>
              <w:jc w:val="both"/>
              <w:rPr>
                <w:color w:val="000000"/>
                <w:sz w:val="22"/>
                <w:szCs w:val="22"/>
              </w:rPr>
            </w:pPr>
          </w:p>
          <w:p w14:paraId="68A54638" w14:textId="77777777" w:rsidR="00EC79ED" w:rsidRPr="00000597" w:rsidRDefault="00EC79ED" w:rsidP="00460332">
            <w:pPr>
              <w:pStyle w:val="WW-NormalWeb1"/>
              <w:spacing w:before="0" w:after="0"/>
              <w:jc w:val="both"/>
              <w:rPr>
                <w:color w:val="000000"/>
                <w:sz w:val="22"/>
                <w:szCs w:val="22"/>
              </w:rPr>
            </w:pPr>
          </w:p>
          <w:p w14:paraId="2783C177" w14:textId="77777777" w:rsidR="00EC79ED" w:rsidRPr="00000597" w:rsidRDefault="00EC79ED" w:rsidP="00460332">
            <w:pPr>
              <w:pStyle w:val="WW-NormalWeb1"/>
              <w:spacing w:before="0" w:after="0"/>
              <w:jc w:val="both"/>
              <w:rPr>
                <w:color w:val="000000"/>
                <w:sz w:val="22"/>
                <w:szCs w:val="22"/>
              </w:rPr>
            </w:pPr>
          </w:p>
          <w:p w14:paraId="4A83E9B9" w14:textId="77777777" w:rsidR="00EC79ED" w:rsidRPr="00000597" w:rsidRDefault="00EC79ED" w:rsidP="00460332">
            <w:pPr>
              <w:pStyle w:val="WW-NormalWeb1"/>
              <w:spacing w:before="0" w:after="0"/>
              <w:jc w:val="both"/>
              <w:rPr>
                <w:color w:val="000000"/>
                <w:sz w:val="22"/>
                <w:szCs w:val="22"/>
              </w:rPr>
            </w:pPr>
          </w:p>
          <w:p w14:paraId="41AA4A1B" w14:textId="77777777" w:rsidR="00EC79ED" w:rsidRPr="00000597" w:rsidRDefault="00EC79ED" w:rsidP="00460332">
            <w:pPr>
              <w:pStyle w:val="WW-NormalWeb1"/>
              <w:spacing w:before="0" w:after="0"/>
              <w:jc w:val="both"/>
              <w:rPr>
                <w:color w:val="000000"/>
                <w:sz w:val="22"/>
                <w:szCs w:val="22"/>
              </w:rPr>
            </w:pPr>
          </w:p>
          <w:p w14:paraId="3CE9B6DD" w14:textId="77777777" w:rsidR="00EC79ED" w:rsidRPr="00000597" w:rsidRDefault="00EC79ED" w:rsidP="00460332">
            <w:pPr>
              <w:pStyle w:val="WW-NormalWeb1"/>
              <w:spacing w:before="0" w:after="0"/>
              <w:jc w:val="both"/>
              <w:rPr>
                <w:color w:val="000000"/>
                <w:sz w:val="22"/>
                <w:szCs w:val="22"/>
              </w:rPr>
            </w:pPr>
          </w:p>
          <w:p w14:paraId="6D1919F1" w14:textId="77777777" w:rsidR="00EC79ED" w:rsidRPr="00000597" w:rsidRDefault="00EC79ED" w:rsidP="00460332">
            <w:pPr>
              <w:pStyle w:val="WW-NormalWeb1"/>
              <w:spacing w:before="0" w:after="0"/>
              <w:jc w:val="both"/>
              <w:rPr>
                <w:color w:val="000000"/>
                <w:sz w:val="22"/>
                <w:szCs w:val="22"/>
              </w:rPr>
            </w:pPr>
          </w:p>
        </w:tc>
      </w:tr>
    </w:tbl>
    <w:p w14:paraId="79DBF094" w14:textId="63880225" w:rsidR="00000597" w:rsidRDefault="00000597" w:rsidP="00B93247">
      <w:pPr>
        <w:rPr>
          <w:bCs/>
          <w:sz w:val="22"/>
          <w:szCs w:val="22"/>
        </w:rPr>
      </w:pPr>
    </w:p>
    <w:p w14:paraId="4C7E50BD" w14:textId="77777777" w:rsidR="00000597" w:rsidRPr="00000597" w:rsidRDefault="00000597" w:rsidP="00B93247">
      <w:pPr>
        <w:rPr>
          <w:bCs/>
          <w:sz w:val="22"/>
          <w:szCs w:val="22"/>
        </w:rPr>
      </w:pPr>
    </w:p>
    <w:p w14:paraId="21467055" w14:textId="4A73FBDC" w:rsidR="008C0C19" w:rsidRPr="001B4B87" w:rsidRDefault="00203DA1" w:rsidP="008C0C19">
      <w:pPr>
        <w:pStyle w:val="ListParagraph"/>
        <w:numPr>
          <w:ilvl w:val="0"/>
          <w:numId w:val="1"/>
        </w:numPr>
        <w:jc w:val="both"/>
        <w:rPr>
          <w:i/>
          <w:color w:val="A6A6A6" w:themeColor="background1" w:themeShade="A6"/>
          <w:sz w:val="22"/>
          <w:szCs w:val="22"/>
          <w:lang w:val="en-US"/>
        </w:rPr>
      </w:pPr>
      <w:r w:rsidRPr="00000597">
        <w:rPr>
          <w:b/>
          <w:bCs/>
          <w:sz w:val="22"/>
          <w:szCs w:val="22"/>
        </w:rPr>
        <w:t>KONU,</w:t>
      </w:r>
      <w:r w:rsidR="00EC79ED" w:rsidRPr="00000597">
        <w:rPr>
          <w:b/>
          <w:bCs/>
          <w:sz w:val="22"/>
          <w:szCs w:val="22"/>
        </w:rPr>
        <w:t xml:space="preserve"> KAPSAM</w:t>
      </w:r>
      <w:r w:rsidRPr="00000597">
        <w:rPr>
          <w:b/>
          <w:bCs/>
          <w:sz w:val="22"/>
          <w:szCs w:val="22"/>
        </w:rPr>
        <w:t xml:space="preserve"> ve </w:t>
      </w:r>
      <w:r w:rsidRPr="00000597">
        <w:rPr>
          <w:b/>
          <w:sz w:val="22"/>
          <w:szCs w:val="22"/>
        </w:rPr>
        <w:t>LİTERATÜR ÖZETİ</w:t>
      </w:r>
      <w:r w:rsidR="00B93247" w:rsidRPr="00000597">
        <w:rPr>
          <w:b/>
          <w:sz w:val="22"/>
          <w:szCs w:val="22"/>
        </w:rPr>
        <w:t>:</w:t>
      </w:r>
      <w:r w:rsidR="00B93247" w:rsidRPr="00000597">
        <w:rPr>
          <w:sz w:val="22"/>
          <w:szCs w:val="22"/>
        </w:rPr>
        <w:t xml:space="preserve"> </w:t>
      </w:r>
      <w:r w:rsidR="00EC79ED" w:rsidRPr="00000597">
        <w:rPr>
          <w:color w:val="000000"/>
          <w:sz w:val="22"/>
          <w:szCs w:val="22"/>
        </w:rPr>
        <w:t xml:space="preserve">Önerilen </w:t>
      </w:r>
      <w:r w:rsidR="002D50FF" w:rsidRPr="00000597">
        <w:rPr>
          <w:color w:val="000000"/>
          <w:sz w:val="22"/>
          <w:szCs w:val="22"/>
        </w:rPr>
        <w:t>tezin</w:t>
      </w:r>
      <w:r w:rsidR="00EC79ED" w:rsidRPr="00000597">
        <w:rPr>
          <w:color w:val="000000"/>
          <w:sz w:val="22"/>
          <w:szCs w:val="22"/>
        </w:rPr>
        <w:t xml:space="preserve"> konusu ve kapsamı net olarak tanımlanmalı; amaç ile ilişkisi açıklanmalıdır.</w:t>
      </w:r>
      <w:r w:rsidR="002E4A1C" w:rsidRPr="00000597">
        <w:rPr>
          <w:color w:val="000000"/>
          <w:sz w:val="22"/>
          <w:szCs w:val="22"/>
        </w:rPr>
        <w:t xml:space="preserve"> </w:t>
      </w:r>
      <w:r w:rsidR="002D50FF" w:rsidRPr="00000597">
        <w:rPr>
          <w:color w:val="000000"/>
          <w:sz w:val="22"/>
          <w:szCs w:val="22"/>
        </w:rPr>
        <w:t>Tez</w:t>
      </w:r>
      <w:r w:rsidR="002E4A1C" w:rsidRPr="00000597">
        <w:rPr>
          <w:color w:val="000000"/>
          <w:sz w:val="22"/>
          <w:szCs w:val="22"/>
        </w:rPr>
        <w:t xml:space="preserv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r w:rsidR="008C0C19">
        <w:rPr>
          <w:color w:val="000000"/>
          <w:sz w:val="22"/>
          <w:szCs w:val="22"/>
        </w:rPr>
        <w:t xml:space="preserve"> </w:t>
      </w:r>
      <w:r w:rsidR="008C0C19" w:rsidRPr="008C0C19">
        <w:rPr>
          <w:b/>
          <w:i/>
          <w:color w:val="A6A6A6" w:themeColor="background1" w:themeShade="A6"/>
          <w:sz w:val="22"/>
          <w:szCs w:val="22"/>
          <w:lang w:val="en-US"/>
        </w:rPr>
        <w:t>SUBJECT, SCOPE and LITERATURE SUMMARY:</w:t>
      </w:r>
      <w:r w:rsidR="008C0C19" w:rsidRPr="008C0C19">
        <w:rPr>
          <w:i/>
          <w:color w:val="A6A6A6" w:themeColor="background1" w:themeShade="A6"/>
          <w:sz w:val="22"/>
          <w:szCs w:val="22"/>
          <w:lang w:val="en-US"/>
        </w:rPr>
        <w:t xml:space="preserve"> The </w:t>
      </w:r>
      <w:del w:id="22" w:author="Can Ali ÇETİN" w:date="2025-04-29T14:19:00Z" w16du:dateUtc="2025-04-29T11:19:00Z">
        <w:r w:rsidR="008C0C19" w:rsidRPr="008C0C19" w:rsidDel="00DB78E6">
          <w:rPr>
            <w:i/>
            <w:color w:val="A6A6A6" w:themeColor="background1" w:themeShade="A6"/>
            <w:sz w:val="22"/>
            <w:szCs w:val="22"/>
            <w:lang w:val="en-US"/>
          </w:rPr>
          <w:delText>subject</w:delText>
        </w:r>
      </w:del>
      <w:ins w:id="23" w:author="Can Ali ÇETİN" w:date="2025-04-29T14:19:00Z" w16du:dateUtc="2025-04-29T11:19:00Z">
        <w:r w:rsidR="00DB78E6">
          <w:rPr>
            <w:i/>
            <w:color w:val="A6A6A6" w:themeColor="background1" w:themeShade="A6"/>
            <w:sz w:val="22"/>
            <w:szCs w:val="22"/>
            <w:lang w:val="en-US"/>
          </w:rPr>
          <w:t xml:space="preserve"> topic</w:t>
        </w:r>
      </w:ins>
      <w:r w:rsidR="008C0C19" w:rsidRPr="008C0C19">
        <w:rPr>
          <w:i/>
          <w:color w:val="A6A6A6" w:themeColor="background1" w:themeShade="A6"/>
          <w:sz w:val="22"/>
          <w:szCs w:val="22"/>
          <w:lang w:val="en-US"/>
        </w:rPr>
        <w:t xml:space="preserve"> and scope of the proposed </w:t>
      </w:r>
      <w:ins w:id="24" w:author="Can Ali ÇETİN" w:date="2025-04-29T14:23:00Z" w16du:dateUtc="2025-04-29T11:23:00Z">
        <w:r w:rsidR="00DB78E6">
          <w:rPr>
            <w:i/>
            <w:color w:val="A6A6A6" w:themeColor="background1" w:themeShade="A6"/>
            <w:sz w:val="22"/>
            <w:szCs w:val="22"/>
            <w:lang w:val="en-US"/>
          </w:rPr>
          <w:t xml:space="preserve">dissertation </w:t>
        </w:r>
      </w:ins>
      <w:del w:id="25" w:author="Can Ali ÇETİN" w:date="2025-04-29T14:23:00Z" w16du:dateUtc="2025-04-29T11:23:00Z">
        <w:r w:rsidR="008C0C19" w:rsidRPr="008C0C19" w:rsidDel="00DB78E6">
          <w:rPr>
            <w:i/>
            <w:color w:val="A6A6A6" w:themeColor="background1" w:themeShade="A6"/>
            <w:sz w:val="22"/>
            <w:szCs w:val="22"/>
            <w:lang w:val="en-US"/>
          </w:rPr>
          <w:delText>thesis</w:delText>
        </w:r>
      </w:del>
      <w:r w:rsidR="008C0C19" w:rsidRPr="008C0C19">
        <w:rPr>
          <w:i/>
          <w:color w:val="A6A6A6" w:themeColor="background1" w:themeShade="A6"/>
          <w:sz w:val="22"/>
          <w:szCs w:val="22"/>
          <w:lang w:val="en-US"/>
        </w:rPr>
        <w:t xml:space="preserve"> should be clearly defined</w:t>
      </w:r>
      <w:ins w:id="26" w:author="Can Ali ÇETİN" w:date="2025-04-29T14:24:00Z" w16du:dateUtc="2025-04-29T11:24:00Z">
        <w:r w:rsidR="00DB78E6">
          <w:rPr>
            <w:i/>
            <w:color w:val="A6A6A6" w:themeColor="background1" w:themeShade="A6"/>
            <w:sz w:val="22"/>
            <w:szCs w:val="22"/>
            <w:lang w:val="en-US"/>
          </w:rPr>
          <w:t>,</w:t>
        </w:r>
      </w:ins>
      <w:r w:rsidR="008C0C19" w:rsidRPr="008C0C19">
        <w:rPr>
          <w:i/>
          <w:color w:val="A6A6A6" w:themeColor="background1" w:themeShade="A6"/>
          <w:sz w:val="22"/>
          <w:szCs w:val="22"/>
          <w:lang w:val="en-US"/>
        </w:rPr>
        <w:t xml:space="preserve"> and its relationship with the objective should be explained. A </w:t>
      </w:r>
      <w:del w:id="27" w:author="Can Ali ÇETİN" w:date="2025-04-29T14:24:00Z" w16du:dateUtc="2025-04-29T11:24:00Z">
        <w:r w:rsidR="008C0C19" w:rsidRPr="008C0C19" w:rsidDel="00DB78E6">
          <w:rPr>
            <w:i/>
            <w:color w:val="A6A6A6" w:themeColor="background1" w:themeShade="A6"/>
            <w:sz w:val="22"/>
            <w:szCs w:val="22"/>
            <w:lang w:val="en-US"/>
          </w:rPr>
          <w:delText>brief literature</w:delText>
        </w:r>
      </w:del>
      <w:ins w:id="28" w:author="Can Ali ÇETİN" w:date="2025-04-29T14:24:00Z" w16du:dateUtc="2025-04-29T11:24:00Z">
        <w:r w:rsidR="00DB78E6" w:rsidRPr="008C0C19">
          <w:rPr>
            <w:i/>
            <w:color w:val="A6A6A6" w:themeColor="background1" w:themeShade="A6"/>
            <w:sz w:val="22"/>
            <w:szCs w:val="22"/>
            <w:lang w:val="en-US"/>
          </w:rPr>
          <w:t>brief</w:t>
        </w:r>
      </w:ins>
      <w:r w:rsidR="008C0C19" w:rsidRPr="008C0C19">
        <w:rPr>
          <w:i/>
          <w:color w:val="A6A6A6" w:themeColor="background1" w:themeShade="A6"/>
          <w:sz w:val="22"/>
          <w:szCs w:val="22"/>
          <w:lang w:val="en-US"/>
        </w:rPr>
        <w:t xml:space="preserve"> analysis should be given by reviewing the national and international literature in the field related to the </w:t>
      </w:r>
      <w:del w:id="29" w:author="Can Ali ÇETİN" w:date="2025-04-29T14:24:00Z" w16du:dateUtc="2025-04-29T11:24:00Z">
        <w:r w:rsidR="008C0C19" w:rsidRPr="008C0C19" w:rsidDel="00DB78E6">
          <w:rPr>
            <w:i/>
            <w:color w:val="A6A6A6" w:themeColor="background1" w:themeShade="A6"/>
            <w:sz w:val="22"/>
            <w:szCs w:val="22"/>
            <w:lang w:val="en-US"/>
          </w:rPr>
          <w:delText xml:space="preserve">thesis </w:delText>
        </w:r>
      </w:del>
      <w:ins w:id="30" w:author="Can Ali ÇETİN" w:date="2025-04-29T14:24:00Z" w16du:dateUtc="2025-04-29T11:24:00Z">
        <w:r w:rsidR="00DB78E6">
          <w:rPr>
            <w:i/>
            <w:color w:val="A6A6A6" w:themeColor="background1" w:themeShade="A6"/>
            <w:sz w:val="22"/>
            <w:szCs w:val="22"/>
            <w:lang w:val="en-US"/>
          </w:rPr>
          <w:t>dissertation</w:t>
        </w:r>
        <w:r w:rsidR="00DB78E6" w:rsidRPr="008C0C19">
          <w:rPr>
            <w:i/>
            <w:color w:val="A6A6A6" w:themeColor="background1" w:themeShade="A6"/>
            <w:sz w:val="22"/>
            <w:szCs w:val="22"/>
            <w:lang w:val="en-US"/>
          </w:rPr>
          <w:t xml:space="preserve"> </w:t>
        </w:r>
      </w:ins>
      <w:r w:rsidR="008C0C19" w:rsidRPr="008C0C19">
        <w:rPr>
          <w:i/>
          <w:color w:val="A6A6A6" w:themeColor="background1" w:themeShade="A6"/>
          <w:sz w:val="22"/>
          <w:szCs w:val="22"/>
          <w:lang w:val="en-US"/>
        </w:rPr>
        <w:t xml:space="preserve">topic. This analysis should reveal the importance of the proposed research topic in </w:t>
      </w:r>
      <w:proofErr w:type="gramStart"/>
      <w:r w:rsidR="008C0C19" w:rsidRPr="008C0C19">
        <w:rPr>
          <w:i/>
          <w:color w:val="A6A6A6" w:themeColor="background1" w:themeShade="A6"/>
          <w:sz w:val="22"/>
          <w:szCs w:val="22"/>
          <w:lang w:val="en-US"/>
        </w:rPr>
        <w:t>the literature</w:t>
      </w:r>
      <w:proofErr w:type="gramEnd"/>
      <w:r w:rsidR="008C0C19" w:rsidRPr="008C0C19">
        <w:rPr>
          <w:i/>
          <w:color w:val="A6A6A6" w:themeColor="background1" w:themeShade="A6"/>
          <w:sz w:val="22"/>
          <w:szCs w:val="22"/>
          <w:lang w:val="en-US"/>
        </w:rPr>
        <w:t xml:space="preserve"> and the gap to be filled. The </w:t>
      </w:r>
      <w:ins w:id="31" w:author="Can Ali ÇETİN" w:date="2025-04-29T15:02:00Z" w16du:dateUtc="2025-04-29T12:02:00Z">
        <w:r w:rsidR="00307313">
          <w:rPr>
            <w:i/>
            <w:color w:val="A6A6A6" w:themeColor="background1" w:themeShade="A6"/>
            <w:sz w:val="22"/>
            <w:szCs w:val="22"/>
            <w:lang w:val="en-US"/>
          </w:rPr>
          <w:t xml:space="preserve">relevant </w:t>
        </w:r>
      </w:ins>
      <w:r w:rsidR="008C0C19" w:rsidRPr="008C0C19">
        <w:rPr>
          <w:i/>
          <w:color w:val="A6A6A6" w:themeColor="background1" w:themeShade="A6"/>
          <w:sz w:val="22"/>
          <w:szCs w:val="22"/>
          <w:lang w:val="en-US"/>
        </w:rPr>
        <w:t xml:space="preserve">literature </w:t>
      </w:r>
      <w:del w:id="32" w:author="Can Ali ÇETİN" w:date="2025-04-29T15:02:00Z" w16du:dateUtc="2025-04-29T12:02:00Z">
        <w:r w:rsidR="008C0C19" w:rsidRPr="008C0C19" w:rsidDel="00307313">
          <w:rPr>
            <w:i/>
            <w:color w:val="A6A6A6" w:themeColor="background1" w:themeShade="A6"/>
            <w:sz w:val="22"/>
            <w:szCs w:val="22"/>
            <w:lang w:val="en-US"/>
          </w:rPr>
          <w:delText>considered</w:delText>
        </w:r>
      </w:del>
      <w:r w:rsidR="008C0C19" w:rsidRPr="008C0C19">
        <w:rPr>
          <w:i/>
          <w:color w:val="A6A6A6" w:themeColor="background1" w:themeShade="A6"/>
          <w:sz w:val="22"/>
          <w:szCs w:val="22"/>
          <w:lang w:val="en-US"/>
        </w:rPr>
        <w:t xml:space="preserve"> should be cited and listed.</w:t>
      </w:r>
    </w:p>
    <w:tbl>
      <w:tblPr>
        <w:tblW w:w="9120" w:type="dxa"/>
        <w:tblInd w:w="-5" w:type="dxa"/>
        <w:tblLayout w:type="fixed"/>
        <w:tblLook w:val="0000" w:firstRow="0" w:lastRow="0" w:firstColumn="0" w:lastColumn="0" w:noHBand="0" w:noVBand="0"/>
      </w:tblPr>
      <w:tblGrid>
        <w:gridCol w:w="9120"/>
      </w:tblGrid>
      <w:tr w:rsidR="00EC79ED" w:rsidRPr="00000597" w14:paraId="2C9B13B8" w14:textId="77777777" w:rsidTr="007C3DBC">
        <w:trPr>
          <w:trHeight w:val="2706"/>
        </w:trPr>
        <w:tc>
          <w:tcPr>
            <w:tcW w:w="9120" w:type="dxa"/>
            <w:tcBorders>
              <w:top w:val="single" w:sz="4" w:space="0" w:color="000000"/>
              <w:left w:val="single" w:sz="4" w:space="0" w:color="000000"/>
              <w:bottom w:val="single" w:sz="4" w:space="0" w:color="000000"/>
              <w:right w:val="single" w:sz="4" w:space="0" w:color="000000"/>
            </w:tcBorders>
          </w:tcPr>
          <w:p w14:paraId="5186FEF3" w14:textId="77777777" w:rsidR="00EC79ED" w:rsidRPr="00000597" w:rsidRDefault="00EC79ED" w:rsidP="00460332">
            <w:pPr>
              <w:pStyle w:val="WW-NormalWeb1"/>
              <w:snapToGrid w:val="0"/>
              <w:spacing w:before="120" w:after="0"/>
              <w:jc w:val="both"/>
              <w:rPr>
                <w:color w:val="000000"/>
                <w:sz w:val="22"/>
                <w:szCs w:val="22"/>
              </w:rPr>
            </w:pPr>
          </w:p>
          <w:p w14:paraId="42EFA0D2" w14:textId="77777777" w:rsidR="00EC79ED" w:rsidRPr="00000597" w:rsidRDefault="00EC79ED" w:rsidP="00460332">
            <w:pPr>
              <w:pStyle w:val="WW-NormalWeb1"/>
              <w:spacing w:before="0" w:after="0"/>
              <w:jc w:val="both"/>
              <w:rPr>
                <w:color w:val="000000"/>
                <w:sz w:val="22"/>
                <w:szCs w:val="22"/>
              </w:rPr>
            </w:pPr>
          </w:p>
          <w:p w14:paraId="7DF96B62" w14:textId="77777777" w:rsidR="00EC79ED" w:rsidRPr="00000597" w:rsidRDefault="00EC79ED" w:rsidP="00460332">
            <w:pPr>
              <w:pStyle w:val="WW-NormalWeb1"/>
              <w:spacing w:before="0" w:after="0"/>
              <w:jc w:val="both"/>
              <w:rPr>
                <w:color w:val="000000"/>
                <w:sz w:val="22"/>
                <w:szCs w:val="22"/>
              </w:rPr>
            </w:pPr>
          </w:p>
          <w:p w14:paraId="6499794C" w14:textId="77777777" w:rsidR="00EC79ED" w:rsidRPr="00000597" w:rsidRDefault="00EC79ED" w:rsidP="00460332">
            <w:pPr>
              <w:pStyle w:val="WW-NormalWeb1"/>
              <w:spacing w:before="0" w:after="0"/>
              <w:jc w:val="both"/>
              <w:rPr>
                <w:color w:val="000000"/>
                <w:sz w:val="22"/>
                <w:szCs w:val="22"/>
              </w:rPr>
            </w:pPr>
          </w:p>
          <w:p w14:paraId="6ECF4B9F" w14:textId="77777777" w:rsidR="00EC79ED" w:rsidRPr="00000597" w:rsidRDefault="00EC79ED" w:rsidP="00460332">
            <w:pPr>
              <w:pStyle w:val="WW-NormalWeb1"/>
              <w:spacing w:before="0" w:after="0"/>
              <w:jc w:val="both"/>
              <w:rPr>
                <w:color w:val="000000"/>
                <w:sz w:val="22"/>
                <w:szCs w:val="22"/>
              </w:rPr>
            </w:pPr>
          </w:p>
          <w:p w14:paraId="21950BFF" w14:textId="77777777" w:rsidR="00EC79ED" w:rsidRPr="00000597" w:rsidRDefault="00EC79ED" w:rsidP="00460332">
            <w:pPr>
              <w:pStyle w:val="WW-NormalWeb1"/>
              <w:spacing w:before="0" w:after="0"/>
              <w:jc w:val="both"/>
              <w:rPr>
                <w:color w:val="000000"/>
                <w:sz w:val="22"/>
                <w:szCs w:val="22"/>
              </w:rPr>
            </w:pPr>
          </w:p>
          <w:p w14:paraId="6DFA0B94" w14:textId="77777777" w:rsidR="00EC79ED" w:rsidRPr="00000597" w:rsidRDefault="00EC79ED" w:rsidP="00460332">
            <w:pPr>
              <w:pStyle w:val="WW-NormalWeb1"/>
              <w:spacing w:before="0" w:after="0"/>
              <w:jc w:val="both"/>
              <w:rPr>
                <w:color w:val="000000"/>
                <w:sz w:val="22"/>
                <w:szCs w:val="22"/>
              </w:rPr>
            </w:pPr>
          </w:p>
        </w:tc>
      </w:tr>
    </w:tbl>
    <w:p w14:paraId="3F839881" w14:textId="1F9CF5A2" w:rsidR="00000597" w:rsidRDefault="00000597" w:rsidP="001D49A3">
      <w:pPr>
        <w:jc w:val="both"/>
        <w:rPr>
          <w:b/>
          <w:bCs/>
          <w:sz w:val="22"/>
          <w:szCs w:val="22"/>
        </w:rPr>
      </w:pPr>
    </w:p>
    <w:p w14:paraId="2B4ACCA6" w14:textId="77777777" w:rsidR="00000597" w:rsidRPr="00000597" w:rsidRDefault="00000597" w:rsidP="001D49A3">
      <w:pPr>
        <w:jc w:val="both"/>
        <w:rPr>
          <w:b/>
          <w:bCs/>
          <w:sz w:val="22"/>
          <w:szCs w:val="22"/>
        </w:rPr>
      </w:pPr>
    </w:p>
    <w:p w14:paraId="7C19D93E" w14:textId="2129F989" w:rsidR="008C0C19" w:rsidRPr="001B4B87" w:rsidRDefault="001D49A3" w:rsidP="001B4B87">
      <w:pPr>
        <w:pStyle w:val="ListParagraph"/>
        <w:numPr>
          <w:ilvl w:val="0"/>
          <w:numId w:val="1"/>
        </w:numPr>
        <w:jc w:val="both"/>
        <w:rPr>
          <w:sz w:val="22"/>
          <w:szCs w:val="22"/>
        </w:rPr>
      </w:pPr>
      <w:r w:rsidRPr="00000597">
        <w:rPr>
          <w:b/>
          <w:bCs/>
          <w:sz w:val="22"/>
          <w:szCs w:val="22"/>
        </w:rPr>
        <w:t>ÖZGÜN DEĞERİ</w:t>
      </w:r>
      <w:r w:rsidRPr="00000597">
        <w:rPr>
          <w:b/>
          <w:sz w:val="22"/>
          <w:szCs w:val="22"/>
        </w:rPr>
        <w:t xml:space="preserve">: </w:t>
      </w:r>
      <w:r w:rsidRPr="00000597">
        <w:rPr>
          <w:color w:val="000000"/>
          <w:sz w:val="22"/>
          <w:szCs w:val="22"/>
        </w:rPr>
        <w:t xml:space="preserve">Araştırmanın dayandığı hipotez/ler açıkça ortaya konulmalı ve </w:t>
      </w:r>
      <w:r w:rsidR="002D50FF" w:rsidRPr="00000597">
        <w:rPr>
          <w:sz w:val="22"/>
          <w:szCs w:val="22"/>
        </w:rPr>
        <w:t>tez</w:t>
      </w:r>
      <w:r w:rsidR="00805ADF" w:rsidRPr="00000597">
        <w:rPr>
          <w:sz w:val="22"/>
          <w:szCs w:val="22"/>
        </w:rPr>
        <w:t xml:space="preserve"> konusunun bilgi birikimi içindeki yeri, hangi boşluğu dolduracağı belirtilmelidir</w:t>
      </w:r>
      <w:r w:rsidRPr="00000597">
        <w:rPr>
          <w:color w:val="000000"/>
          <w:sz w:val="22"/>
          <w:szCs w:val="22"/>
        </w:rPr>
        <w:t xml:space="preserve">. </w:t>
      </w:r>
      <w:r w:rsidRPr="00000597">
        <w:rPr>
          <w:sz w:val="22"/>
          <w:szCs w:val="22"/>
        </w:rPr>
        <w:t xml:space="preserve">Önerilen yeni teknoloji, </w:t>
      </w:r>
      <w:r w:rsidR="00805ADF" w:rsidRPr="00000597">
        <w:rPr>
          <w:sz w:val="22"/>
          <w:szCs w:val="22"/>
        </w:rPr>
        <w:t>yöntem</w:t>
      </w:r>
      <w:r w:rsidRPr="00000597">
        <w:rPr>
          <w:sz w:val="22"/>
          <w:szCs w:val="22"/>
        </w:rPr>
        <w:t xml:space="preserve"> veya kuramın literatüre nasıl bir katkı</w:t>
      </w:r>
      <w:r w:rsidR="002265C8" w:rsidRPr="00000597">
        <w:rPr>
          <w:sz w:val="22"/>
          <w:szCs w:val="22"/>
        </w:rPr>
        <w:t xml:space="preserve"> sağlayacağı</w:t>
      </w:r>
      <w:r w:rsidR="0072475E" w:rsidRPr="00000597">
        <w:rPr>
          <w:sz w:val="22"/>
          <w:szCs w:val="22"/>
        </w:rPr>
        <w:t xml:space="preserve"> açıklanmalıdır.</w:t>
      </w:r>
      <w:r w:rsidR="008C0C19">
        <w:rPr>
          <w:sz w:val="22"/>
          <w:szCs w:val="22"/>
        </w:rPr>
        <w:t xml:space="preserve"> </w:t>
      </w:r>
      <w:r w:rsidR="008C0C19" w:rsidRPr="008C0C19">
        <w:rPr>
          <w:b/>
          <w:i/>
          <w:color w:val="A6A6A6" w:themeColor="background1" w:themeShade="A6"/>
          <w:sz w:val="22"/>
          <w:szCs w:val="22"/>
          <w:lang w:val="en-US"/>
        </w:rPr>
        <w:t>ORIGINAL VALUE:</w:t>
      </w:r>
      <w:r w:rsidR="008C0C19" w:rsidRPr="008C0C19">
        <w:rPr>
          <w:i/>
          <w:color w:val="A6A6A6" w:themeColor="background1" w:themeShade="A6"/>
          <w:sz w:val="22"/>
          <w:szCs w:val="22"/>
          <w:lang w:val="en-US"/>
        </w:rPr>
        <w:t xml:space="preserve"> The hypothesis(es) </w:t>
      </w:r>
      <w:del w:id="33" w:author="Can Ali ÇETİN" w:date="2025-04-29T15:05:00Z" w16du:dateUtc="2025-04-29T12:05:00Z">
        <w:r w:rsidR="008C0C19" w:rsidRPr="008C0C19" w:rsidDel="004622D8">
          <w:rPr>
            <w:i/>
            <w:color w:val="A6A6A6" w:themeColor="background1" w:themeShade="A6"/>
            <w:sz w:val="22"/>
            <w:szCs w:val="22"/>
            <w:lang w:val="en-US"/>
          </w:rPr>
          <w:delText>on</w:delText>
        </w:r>
      </w:del>
      <w:r w:rsidR="008C0C19" w:rsidRPr="008C0C19">
        <w:rPr>
          <w:i/>
          <w:color w:val="A6A6A6" w:themeColor="background1" w:themeShade="A6"/>
          <w:sz w:val="22"/>
          <w:szCs w:val="22"/>
          <w:lang w:val="en-US"/>
        </w:rPr>
        <w:t xml:space="preserve"> which the research is based </w:t>
      </w:r>
      <w:ins w:id="34" w:author="Can Ali ÇETİN" w:date="2025-04-29T15:05:00Z" w16du:dateUtc="2025-04-29T12:05:00Z">
        <w:r w:rsidR="004622D8">
          <w:rPr>
            <w:i/>
            <w:color w:val="A6A6A6" w:themeColor="background1" w:themeShade="A6"/>
            <w:sz w:val="22"/>
            <w:szCs w:val="22"/>
            <w:lang w:val="en-US"/>
          </w:rPr>
          <w:t xml:space="preserve">on </w:t>
        </w:r>
      </w:ins>
      <w:r w:rsidR="008C0C19" w:rsidRPr="008C0C19">
        <w:rPr>
          <w:i/>
          <w:color w:val="A6A6A6" w:themeColor="background1" w:themeShade="A6"/>
          <w:sz w:val="22"/>
          <w:szCs w:val="22"/>
          <w:lang w:val="en-US"/>
        </w:rPr>
        <w:t>should be clearly stated</w:t>
      </w:r>
      <w:ins w:id="35" w:author="Can Ali ÇETİN" w:date="2025-04-29T15:02:00Z" w16du:dateUtc="2025-04-29T12:02:00Z">
        <w:r w:rsidR="004622D8">
          <w:rPr>
            <w:i/>
            <w:color w:val="A6A6A6" w:themeColor="background1" w:themeShade="A6"/>
            <w:sz w:val="22"/>
            <w:szCs w:val="22"/>
            <w:lang w:val="en-US"/>
          </w:rPr>
          <w:t>,</w:t>
        </w:r>
      </w:ins>
      <w:r w:rsidR="008C0C19" w:rsidRPr="008C0C19">
        <w:rPr>
          <w:i/>
          <w:color w:val="A6A6A6" w:themeColor="background1" w:themeShade="A6"/>
          <w:sz w:val="22"/>
          <w:szCs w:val="22"/>
          <w:lang w:val="en-US"/>
        </w:rPr>
        <w:t xml:space="preserve"> and the place of the </w:t>
      </w:r>
      <w:del w:id="36" w:author="Can Ali ÇETİN" w:date="2025-04-29T15:03:00Z" w16du:dateUtc="2025-04-29T12:03:00Z">
        <w:r w:rsidR="008C0C19" w:rsidRPr="008C0C19" w:rsidDel="004622D8">
          <w:rPr>
            <w:i/>
            <w:color w:val="A6A6A6" w:themeColor="background1" w:themeShade="A6"/>
            <w:sz w:val="22"/>
            <w:szCs w:val="22"/>
            <w:lang w:val="en-US"/>
          </w:rPr>
          <w:delText>thesis</w:delText>
        </w:r>
      </w:del>
      <w:r w:rsidR="008C0C19" w:rsidRPr="008C0C19">
        <w:rPr>
          <w:i/>
          <w:color w:val="A6A6A6" w:themeColor="background1" w:themeShade="A6"/>
          <w:sz w:val="22"/>
          <w:szCs w:val="22"/>
          <w:lang w:val="en-US"/>
        </w:rPr>
        <w:t xml:space="preserve"> </w:t>
      </w:r>
      <w:ins w:id="37" w:author="Can Ali ÇETİN" w:date="2025-04-29T15:03:00Z" w16du:dateUtc="2025-04-29T12:03:00Z">
        <w:r w:rsidR="004622D8">
          <w:rPr>
            <w:i/>
            <w:color w:val="A6A6A6" w:themeColor="background1" w:themeShade="A6"/>
            <w:sz w:val="22"/>
            <w:szCs w:val="22"/>
            <w:lang w:val="en-US"/>
          </w:rPr>
          <w:t xml:space="preserve">dissertation </w:t>
        </w:r>
      </w:ins>
      <w:r w:rsidR="008C0C19" w:rsidRPr="008C0C19">
        <w:rPr>
          <w:i/>
          <w:color w:val="A6A6A6" w:themeColor="background1" w:themeShade="A6"/>
          <w:sz w:val="22"/>
          <w:szCs w:val="22"/>
          <w:lang w:val="en-US"/>
        </w:rPr>
        <w:t xml:space="preserve">topic in the </w:t>
      </w:r>
      <w:ins w:id="38" w:author="Can Ali ÇETİN" w:date="2025-04-29T15:04:00Z" w16du:dateUtc="2025-04-29T12:04:00Z">
        <w:r w:rsidR="004622D8">
          <w:rPr>
            <w:i/>
            <w:color w:val="A6A6A6" w:themeColor="background1" w:themeShade="A6"/>
            <w:sz w:val="22"/>
            <w:szCs w:val="22"/>
            <w:lang w:val="en-US"/>
          </w:rPr>
          <w:t xml:space="preserve">existing </w:t>
        </w:r>
      </w:ins>
      <w:r w:rsidR="008C0C19" w:rsidRPr="008C0C19">
        <w:rPr>
          <w:i/>
          <w:color w:val="A6A6A6" w:themeColor="background1" w:themeShade="A6"/>
          <w:sz w:val="22"/>
          <w:szCs w:val="22"/>
          <w:lang w:val="en-US"/>
        </w:rPr>
        <w:t xml:space="preserve">body of knowledge and the gap it will fill should be </w:t>
      </w:r>
      <w:del w:id="39" w:author="Can Ali ÇETİN" w:date="2025-04-29T15:09:00Z" w16du:dateUtc="2025-04-29T12:09:00Z">
        <w:r w:rsidR="008C0C19" w:rsidRPr="008C0C19" w:rsidDel="004622D8">
          <w:rPr>
            <w:i/>
            <w:color w:val="A6A6A6" w:themeColor="background1" w:themeShade="A6"/>
            <w:sz w:val="22"/>
            <w:szCs w:val="22"/>
            <w:lang w:val="en-US"/>
          </w:rPr>
          <w:delText>indicated</w:delText>
        </w:r>
      </w:del>
      <w:ins w:id="40" w:author="Can Ali ÇETİN" w:date="2025-04-29T15:09:00Z" w16du:dateUtc="2025-04-29T12:09:00Z">
        <w:r w:rsidR="004622D8">
          <w:rPr>
            <w:i/>
            <w:color w:val="A6A6A6" w:themeColor="background1" w:themeShade="A6"/>
            <w:sz w:val="22"/>
            <w:szCs w:val="22"/>
            <w:lang w:val="en-US"/>
          </w:rPr>
          <w:t xml:space="preserve"> specified</w:t>
        </w:r>
      </w:ins>
      <w:r w:rsidR="008C0C19" w:rsidRPr="008C0C19">
        <w:rPr>
          <w:i/>
          <w:color w:val="A6A6A6" w:themeColor="background1" w:themeShade="A6"/>
          <w:sz w:val="22"/>
          <w:szCs w:val="22"/>
          <w:lang w:val="en-US"/>
        </w:rPr>
        <w:t xml:space="preserve">. </w:t>
      </w:r>
      <w:del w:id="41" w:author="Can Ali ÇETİN" w:date="2025-04-29T15:09:00Z" w16du:dateUtc="2025-04-29T12:09:00Z">
        <w:r w:rsidR="008C0C19" w:rsidRPr="008C0C19" w:rsidDel="004622D8">
          <w:rPr>
            <w:i/>
            <w:color w:val="A6A6A6" w:themeColor="background1" w:themeShade="A6"/>
            <w:sz w:val="22"/>
            <w:szCs w:val="22"/>
            <w:lang w:val="en-US"/>
          </w:rPr>
          <w:delText xml:space="preserve">It should be explained how </w:delText>
        </w:r>
      </w:del>
      <w:ins w:id="42" w:author="Can Ali ÇETİN" w:date="2025-04-29T15:07:00Z" w16du:dateUtc="2025-04-29T12:07:00Z">
        <w:r w:rsidR="004622D8">
          <w:rPr>
            <w:i/>
            <w:color w:val="A6A6A6" w:themeColor="background1" w:themeShade="A6"/>
            <w:sz w:val="22"/>
            <w:szCs w:val="22"/>
            <w:lang w:val="en-US"/>
          </w:rPr>
          <w:t xml:space="preserve">The contributions </w:t>
        </w:r>
      </w:ins>
      <w:ins w:id="43" w:author="Can Ali ÇETİN" w:date="2025-04-29T15:08:00Z" w16du:dateUtc="2025-04-29T12:08:00Z">
        <w:r w:rsidR="004622D8">
          <w:rPr>
            <w:i/>
            <w:color w:val="A6A6A6" w:themeColor="background1" w:themeShade="A6"/>
            <w:sz w:val="22"/>
            <w:szCs w:val="22"/>
            <w:lang w:val="en-US"/>
          </w:rPr>
          <w:t xml:space="preserve">that </w:t>
        </w:r>
      </w:ins>
      <w:r w:rsidR="008C0C19" w:rsidRPr="008C0C19">
        <w:rPr>
          <w:i/>
          <w:color w:val="A6A6A6" w:themeColor="background1" w:themeShade="A6"/>
          <w:sz w:val="22"/>
          <w:szCs w:val="22"/>
          <w:lang w:val="en-US"/>
        </w:rPr>
        <w:t xml:space="preserve">the proposed </w:t>
      </w:r>
      <w:del w:id="44" w:author="Can Ali ÇETİN" w:date="2025-04-29T15:08:00Z" w16du:dateUtc="2025-04-29T12:08:00Z">
        <w:r w:rsidR="008C0C19" w:rsidRPr="008C0C19" w:rsidDel="004622D8">
          <w:rPr>
            <w:i/>
            <w:color w:val="A6A6A6" w:themeColor="background1" w:themeShade="A6"/>
            <w:sz w:val="22"/>
            <w:szCs w:val="22"/>
            <w:lang w:val="en-US"/>
          </w:rPr>
          <w:delText>new</w:delText>
        </w:r>
      </w:del>
      <w:r w:rsidR="008C0C19" w:rsidRPr="008C0C19">
        <w:rPr>
          <w:i/>
          <w:color w:val="A6A6A6" w:themeColor="background1" w:themeShade="A6"/>
          <w:sz w:val="22"/>
          <w:szCs w:val="22"/>
          <w:lang w:val="en-US"/>
        </w:rPr>
        <w:t xml:space="preserve"> technology, method or theory will </w:t>
      </w:r>
      <w:ins w:id="45" w:author="Can Ali ÇETİN" w:date="2025-04-29T15:09:00Z" w16du:dateUtc="2025-04-29T12:09:00Z">
        <w:r w:rsidR="004622D8">
          <w:rPr>
            <w:i/>
            <w:color w:val="A6A6A6" w:themeColor="background1" w:themeShade="A6"/>
            <w:sz w:val="22"/>
            <w:szCs w:val="22"/>
            <w:lang w:val="en-US"/>
          </w:rPr>
          <w:t xml:space="preserve">make to </w:t>
        </w:r>
        <w:proofErr w:type="gramStart"/>
        <w:r w:rsidR="004622D8">
          <w:rPr>
            <w:i/>
            <w:color w:val="A6A6A6" w:themeColor="background1" w:themeShade="A6"/>
            <w:sz w:val="22"/>
            <w:szCs w:val="22"/>
            <w:lang w:val="en-US"/>
          </w:rPr>
          <w:t>the literature</w:t>
        </w:r>
        <w:proofErr w:type="gramEnd"/>
        <w:r w:rsidR="004622D8">
          <w:rPr>
            <w:i/>
            <w:color w:val="A6A6A6" w:themeColor="background1" w:themeShade="A6"/>
            <w:sz w:val="22"/>
            <w:szCs w:val="22"/>
            <w:lang w:val="en-US"/>
          </w:rPr>
          <w:t xml:space="preserve"> should be explained. </w:t>
        </w:r>
      </w:ins>
      <w:del w:id="46" w:author="Can Ali ÇETİN" w:date="2025-04-29T15:09:00Z" w16du:dateUtc="2025-04-29T12:09:00Z">
        <w:r w:rsidR="008C0C19" w:rsidRPr="008C0C19" w:rsidDel="004622D8">
          <w:rPr>
            <w:i/>
            <w:color w:val="A6A6A6" w:themeColor="background1" w:themeShade="A6"/>
            <w:sz w:val="22"/>
            <w:szCs w:val="22"/>
            <w:lang w:val="en-US"/>
          </w:rPr>
          <w:delText xml:space="preserve">contribute to </w:delText>
        </w:r>
        <w:r w:rsidR="008E2A2D" w:rsidRPr="008C0C19" w:rsidDel="004622D8">
          <w:rPr>
            <w:i/>
            <w:color w:val="A6A6A6" w:themeColor="background1" w:themeShade="A6"/>
            <w:sz w:val="22"/>
            <w:szCs w:val="22"/>
            <w:lang w:val="en-US"/>
          </w:rPr>
          <w:delText>literature</w:delText>
        </w:r>
        <w:r w:rsidR="008C0C19" w:rsidRPr="008C0C19" w:rsidDel="004622D8">
          <w:rPr>
            <w:i/>
            <w:color w:val="A6A6A6" w:themeColor="background1" w:themeShade="A6"/>
            <w:sz w:val="22"/>
            <w:szCs w:val="22"/>
            <w:lang w:val="en-US"/>
          </w:rPr>
          <w:delText>.</w:delText>
        </w:r>
      </w:del>
    </w:p>
    <w:tbl>
      <w:tblPr>
        <w:tblW w:w="9120" w:type="dxa"/>
        <w:tblInd w:w="-5" w:type="dxa"/>
        <w:tblLayout w:type="fixed"/>
        <w:tblLook w:val="0000" w:firstRow="0" w:lastRow="0" w:firstColumn="0" w:lastColumn="0" w:noHBand="0" w:noVBand="0"/>
      </w:tblPr>
      <w:tblGrid>
        <w:gridCol w:w="9120"/>
      </w:tblGrid>
      <w:tr w:rsidR="001D49A3" w:rsidRPr="00000597" w14:paraId="6699A16F" w14:textId="77777777" w:rsidTr="00423D23">
        <w:trPr>
          <w:trHeight w:val="2504"/>
        </w:trPr>
        <w:tc>
          <w:tcPr>
            <w:tcW w:w="9120" w:type="dxa"/>
            <w:tcBorders>
              <w:top w:val="single" w:sz="4" w:space="0" w:color="000000"/>
              <w:left w:val="single" w:sz="4" w:space="0" w:color="000000"/>
              <w:bottom w:val="single" w:sz="4" w:space="0" w:color="000000"/>
              <w:right w:val="single" w:sz="4" w:space="0" w:color="000000"/>
            </w:tcBorders>
          </w:tcPr>
          <w:p w14:paraId="263A4E2F" w14:textId="77777777" w:rsidR="001D49A3" w:rsidRPr="00000597" w:rsidRDefault="001D49A3" w:rsidP="00B67D32">
            <w:pPr>
              <w:pStyle w:val="WW-NormalWeb1"/>
              <w:snapToGrid w:val="0"/>
              <w:spacing w:before="120" w:after="0"/>
              <w:jc w:val="both"/>
              <w:rPr>
                <w:color w:val="000000"/>
                <w:sz w:val="22"/>
                <w:szCs w:val="22"/>
              </w:rPr>
            </w:pPr>
          </w:p>
          <w:p w14:paraId="25D61BE5" w14:textId="77777777" w:rsidR="003E2560" w:rsidRPr="00000597" w:rsidRDefault="003E2560" w:rsidP="006B115E">
            <w:pPr>
              <w:pStyle w:val="WW-NormalWeb1"/>
              <w:spacing w:before="0" w:after="0"/>
              <w:jc w:val="both"/>
              <w:rPr>
                <w:color w:val="000000"/>
                <w:sz w:val="22"/>
                <w:szCs w:val="22"/>
              </w:rPr>
            </w:pPr>
          </w:p>
          <w:p w14:paraId="21F8EA39" w14:textId="77777777" w:rsidR="00B03F0D" w:rsidRPr="00000597" w:rsidRDefault="00B03F0D" w:rsidP="006B115E">
            <w:pPr>
              <w:pStyle w:val="WW-NormalWeb1"/>
              <w:spacing w:before="0" w:after="0"/>
              <w:jc w:val="both"/>
              <w:rPr>
                <w:color w:val="000000"/>
                <w:sz w:val="22"/>
                <w:szCs w:val="22"/>
              </w:rPr>
            </w:pPr>
          </w:p>
          <w:p w14:paraId="653E51DD" w14:textId="77777777" w:rsidR="001D49A3" w:rsidRPr="00000597" w:rsidRDefault="001D49A3" w:rsidP="006B115E">
            <w:pPr>
              <w:pStyle w:val="WW-NormalWeb1"/>
              <w:spacing w:before="0" w:after="0"/>
              <w:jc w:val="both"/>
              <w:rPr>
                <w:color w:val="000000"/>
                <w:sz w:val="22"/>
                <w:szCs w:val="22"/>
              </w:rPr>
            </w:pPr>
          </w:p>
          <w:p w14:paraId="22D77E3A" w14:textId="77777777" w:rsidR="00EC79ED" w:rsidRPr="00000597" w:rsidRDefault="00EC79ED" w:rsidP="006B115E">
            <w:pPr>
              <w:pStyle w:val="WW-NormalWeb1"/>
              <w:spacing w:before="0" w:after="0"/>
              <w:jc w:val="both"/>
              <w:rPr>
                <w:color w:val="000000"/>
                <w:sz w:val="22"/>
                <w:szCs w:val="22"/>
              </w:rPr>
            </w:pPr>
          </w:p>
          <w:p w14:paraId="401242F9" w14:textId="77777777" w:rsidR="002E4A1C" w:rsidRPr="00000597" w:rsidRDefault="002E4A1C" w:rsidP="006B115E">
            <w:pPr>
              <w:pStyle w:val="WW-NormalWeb1"/>
              <w:spacing w:before="0" w:after="0"/>
              <w:jc w:val="both"/>
              <w:rPr>
                <w:color w:val="000000"/>
                <w:sz w:val="22"/>
                <w:szCs w:val="22"/>
              </w:rPr>
            </w:pPr>
          </w:p>
          <w:p w14:paraId="17A02460" w14:textId="77777777" w:rsidR="00EC79ED" w:rsidRPr="00000597" w:rsidRDefault="00EC79ED" w:rsidP="006B115E">
            <w:pPr>
              <w:pStyle w:val="WW-NormalWeb1"/>
              <w:spacing w:before="0" w:after="0"/>
              <w:jc w:val="both"/>
              <w:rPr>
                <w:color w:val="000000"/>
                <w:sz w:val="22"/>
                <w:szCs w:val="22"/>
              </w:rPr>
            </w:pPr>
          </w:p>
          <w:p w14:paraId="75A02926" w14:textId="77777777" w:rsidR="00EC79ED" w:rsidRPr="00000597" w:rsidRDefault="00EC79ED" w:rsidP="006B115E">
            <w:pPr>
              <w:pStyle w:val="WW-NormalWeb1"/>
              <w:spacing w:before="0" w:after="0"/>
              <w:jc w:val="both"/>
              <w:rPr>
                <w:color w:val="000000"/>
                <w:sz w:val="22"/>
                <w:szCs w:val="22"/>
              </w:rPr>
            </w:pPr>
          </w:p>
          <w:p w14:paraId="1C579270" w14:textId="77777777" w:rsidR="001D49A3" w:rsidRPr="00000597" w:rsidRDefault="001D49A3" w:rsidP="006B115E">
            <w:pPr>
              <w:pStyle w:val="WW-NormalWeb1"/>
              <w:spacing w:before="0" w:after="0"/>
              <w:jc w:val="both"/>
              <w:rPr>
                <w:color w:val="000000"/>
                <w:sz w:val="22"/>
                <w:szCs w:val="22"/>
              </w:rPr>
            </w:pPr>
          </w:p>
        </w:tc>
      </w:tr>
    </w:tbl>
    <w:p w14:paraId="4523E32A" w14:textId="38F022E3" w:rsidR="007C3DBC" w:rsidRDefault="007C3DBC">
      <w:pPr>
        <w:rPr>
          <w:sz w:val="22"/>
          <w:szCs w:val="22"/>
        </w:rPr>
      </w:pPr>
      <w:r>
        <w:rPr>
          <w:sz w:val="22"/>
          <w:szCs w:val="22"/>
        </w:rPr>
        <w:br w:type="page"/>
      </w:r>
    </w:p>
    <w:p w14:paraId="71966455" w14:textId="5CA81764" w:rsidR="00000597" w:rsidRPr="007C3DBC" w:rsidRDefault="00AE1C69" w:rsidP="00144741">
      <w:pPr>
        <w:pStyle w:val="ListParagraph"/>
        <w:numPr>
          <w:ilvl w:val="0"/>
          <w:numId w:val="1"/>
        </w:numPr>
        <w:jc w:val="both"/>
        <w:rPr>
          <w:color w:val="000000"/>
          <w:sz w:val="22"/>
          <w:szCs w:val="22"/>
        </w:rPr>
      </w:pPr>
      <w:r w:rsidRPr="00000597">
        <w:rPr>
          <w:b/>
          <w:bCs/>
          <w:color w:val="000000"/>
          <w:sz w:val="22"/>
          <w:szCs w:val="22"/>
        </w:rPr>
        <w:lastRenderedPageBreak/>
        <w:t>YAYGIN ETKİ/KATMA DEĞER:</w:t>
      </w:r>
      <w:r w:rsidRPr="00000597">
        <w:rPr>
          <w:color w:val="000000"/>
          <w:sz w:val="22"/>
          <w:szCs w:val="22"/>
        </w:rPr>
        <w:t xml:space="preserve"> </w:t>
      </w:r>
      <w:r w:rsidR="002D50FF" w:rsidRPr="00000597">
        <w:rPr>
          <w:color w:val="000000"/>
          <w:sz w:val="22"/>
          <w:szCs w:val="22"/>
        </w:rPr>
        <w:t>Tezin</w:t>
      </w:r>
      <w:r w:rsidRPr="00000597">
        <w:rPr>
          <w:color w:val="000000"/>
          <w:sz w:val="22"/>
          <w:szCs w:val="22"/>
        </w:rPr>
        <w:t xml:space="preserve"> gerçekleştirilmesi sonucunda </w:t>
      </w:r>
      <w:r w:rsidR="00DE640A" w:rsidRPr="00000597">
        <w:rPr>
          <w:color w:val="000000"/>
          <w:sz w:val="22"/>
          <w:szCs w:val="22"/>
        </w:rPr>
        <w:t xml:space="preserve">bilimsel birikime, </w:t>
      </w:r>
      <w:r w:rsidRPr="00000597">
        <w:rPr>
          <w:color w:val="000000"/>
          <w:sz w:val="22"/>
          <w:szCs w:val="22"/>
        </w:rPr>
        <w:t>ulusal ekonomiye</w:t>
      </w:r>
      <w:r w:rsidR="00DE640A" w:rsidRPr="00000597">
        <w:rPr>
          <w:color w:val="000000"/>
          <w:sz w:val="22"/>
          <w:szCs w:val="22"/>
        </w:rPr>
        <w:t xml:space="preserve"> ve</w:t>
      </w:r>
      <w:r w:rsidRPr="00000597">
        <w:rPr>
          <w:color w:val="000000"/>
          <w:sz w:val="22"/>
          <w:szCs w:val="22"/>
        </w:rPr>
        <w:t xml:space="preserve"> toplumsal refaha yapılabilecek katkılar ve sağlanabilecek yararlar tartışılmalı</w:t>
      </w:r>
      <w:r w:rsidR="00A90F3A" w:rsidRPr="00000597">
        <w:rPr>
          <w:color w:val="000000"/>
          <w:sz w:val="22"/>
          <w:szCs w:val="22"/>
        </w:rPr>
        <w:t xml:space="preserve">, elde edilmesi </w:t>
      </w:r>
      <w:r w:rsidR="00C924FB">
        <w:rPr>
          <w:color w:val="000000"/>
          <w:sz w:val="22"/>
          <w:szCs w:val="22"/>
        </w:rPr>
        <w:t>beklenen sonuçlardan k</w:t>
      </w:r>
      <w:r w:rsidR="00A90F3A" w:rsidRPr="00000597">
        <w:rPr>
          <w:color w:val="000000"/>
          <w:sz w:val="22"/>
          <w:szCs w:val="22"/>
        </w:rPr>
        <w:t>imlerin ne şekilde yararlanabileceği belirtilmelidir.</w:t>
      </w:r>
      <w:r w:rsidR="00144741">
        <w:rPr>
          <w:color w:val="000000"/>
          <w:sz w:val="22"/>
          <w:szCs w:val="22"/>
        </w:rPr>
        <w:t xml:space="preserve"> </w:t>
      </w:r>
      <w:r w:rsidR="00144741" w:rsidRPr="00144741">
        <w:rPr>
          <w:b/>
          <w:i/>
          <w:color w:val="A6A6A6" w:themeColor="background1" w:themeShade="A6"/>
          <w:sz w:val="22"/>
          <w:szCs w:val="22"/>
          <w:lang w:val="en-US"/>
        </w:rPr>
        <w:t>WIDESPREAD IMPACT/ADDED VALUE:</w:t>
      </w:r>
      <w:r w:rsidR="00144741" w:rsidRPr="00144741">
        <w:rPr>
          <w:i/>
          <w:color w:val="A6A6A6" w:themeColor="background1" w:themeShade="A6"/>
          <w:sz w:val="22"/>
          <w:szCs w:val="22"/>
          <w:lang w:val="en-US"/>
        </w:rPr>
        <w:t xml:space="preserve"> The contributions that can be made to scientific knowledge, national economy and social welfare as a result of the realization of the </w:t>
      </w:r>
      <w:ins w:id="47" w:author="Can Ali ÇETİN" w:date="2025-04-29T15:10:00Z" w16du:dateUtc="2025-04-29T12:10:00Z">
        <w:r w:rsidR="005C48ED">
          <w:rPr>
            <w:i/>
            <w:color w:val="A6A6A6" w:themeColor="background1" w:themeShade="A6"/>
            <w:sz w:val="22"/>
            <w:szCs w:val="22"/>
            <w:lang w:val="en-US"/>
          </w:rPr>
          <w:t xml:space="preserve">dissertation </w:t>
        </w:r>
      </w:ins>
      <w:del w:id="48" w:author="Can Ali ÇETİN" w:date="2025-04-29T15:10:00Z" w16du:dateUtc="2025-04-29T12:10:00Z">
        <w:r w:rsidR="00144741" w:rsidRPr="00144741" w:rsidDel="005C48ED">
          <w:rPr>
            <w:i/>
            <w:color w:val="A6A6A6" w:themeColor="background1" w:themeShade="A6"/>
            <w:sz w:val="22"/>
            <w:szCs w:val="22"/>
            <w:lang w:val="en-US"/>
          </w:rPr>
          <w:delText>thesis</w:delText>
        </w:r>
      </w:del>
      <w:r w:rsidR="00144741" w:rsidRPr="00144741">
        <w:rPr>
          <w:i/>
          <w:color w:val="A6A6A6" w:themeColor="background1" w:themeShade="A6"/>
          <w:sz w:val="22"/>
          <w:szCs w:val="22"/>
          <w:lang w:val="en-US"/>
        </w:rPr>
        <w:t xml:space="preserve"> and the benefits that can be provided should be discussed, </w:t>
      </w:r>
      <w:ins w:id="49" w:author="Can Ali ÇETİN" w:date="2025-04-29T15:13:00Z" w16du:dateUtc="2025-04-29T12:13:00Z">
        <w:r w:rsidR="005C48ED">
          <w:rPr>
            <w:i/>
            <w:color w:val="A6A6A6" w:themeColor="background1" w:themeShade="A6"/>
            <w:sz w:val="22"/>
            <w:szCs w:val="22"/>
            <w:lang w:val="en-US"/>
          </w:rPr>
          <w:t xml:space="preserve">specifying who can benefit </w:t>
        </w:r>
      </w:ins>
      <w:ins w:id="50" w:author="Can Ali ÇETİN" w:date="2025-04-29T15:17:00Z" w16du:dateUtc="2025-04-29T12:17:00Z">
        <w:r w:rsidR="005C48ED">
          <w:rPr>
            <w:i/>
            <w:color w:val="A6A6A6" w:themeColor="background1" w:themeShade="A6"/>
            <w:sz w:val="22"/>
            <w:szCs w:val="22"/>
            <w:lang w:val="en-US"/>
          </w:rPr>
          <w:t xml:space="preserve">and how they can benefit </w:t>
        </w:r>
      </w:ins>
      <w:ins w:id="51" w:author="Can Ali ÇETİN" w:date="2025-04-29T15:13:00Z" w16du:dateUtc="2025-04-29T12:13:00Z">
        <w:r w:rsidR="005C48ED">
          <w:rPr>
            <w:i/>
            <w:color w:val="A6A6A6" w:themeColor="background1" w:themeShade="A6"/>
            <w:sz w:val="22"/>
            <w:szCs w:val="22"/>
            <w:lang w:val="en-US"/>
          </w:rPr>
          <w:t>from the expected results</w:t>
        </w:r>
      </w:ins>
      <w:ins w:id="52" w:author="Can Ali ÇETİN" w:date="2025-04-29T15:17:00Z" w16du:dateUtc="2025-04-29T12:17:00Z">
        <w:r w:rsidR="005C48ED">
          <w:rPr>
            <w:i/>
            <w:color w:val="A6A6A6" w:themeColor="background1" w:themeShade="A6"/>
            <w:sz w:val="22"/>
            <w:szCs w:val="22"/>
            <w:lang w:val="en-US"/>
          </w:rPr>
          <w:t>.</w:t>
        </w:r>
      </w:ins>
      <w:del w:id="53" w:author="Can Ali ÇETİN" w:date="2025-04-29T15:13:00Z" w16du:dateUtc="2025-04-29T12:13:00Z">
        <w:r w:rsidR="00144741" w:rsidRPr="00144741" w:rsidDel="005C48ED">
          <w:rPr>
            <w:i/>
            <w:color w:val="A6A6A6" w:themeColor="background1" w:themeShade="A6"/>
            <w:sz w:val="22"/>
            <w:szCs w:val="22"/>
            <w:lang w:val="en-US"/>
          </w:rPr>
          <w:delText>and it should be stated who and how can benefit from th</w:delText>
        </w:r>
        <w:r w:rsidR="00C924FB" w:rsidDel="005C48ED">
          <w:rPr>
            <w:i/>
            <w:color w:val="A6A6A6" w:themeColor="background1" w:themeShade="A6"/>
            <w:sz w:val="22"/>
            <w:szCs w:val="22"/>
            <w:lang w:val="en-US"/>
          </w:rPr>
          <w:delText xml:space="preserve">e results that are expected </w:delText>
        </w:r>
        <w:r w:rsidR="00144741" w:rsidRPr="00144741" w:rsidDel="005C48ED">
          <w:rPr>
            <w:i/>
            <w:color w:val="A6A6A6" w:themeColor="background1" w:themeShade="A6"/>
            <w:sz w:val="22"/>
            <w:szCs w:val="22"/>
            <w:lang w:val="en-US"/>
          </w:rPr>
          <w:delText>to be obtained</w:delText>
        </w:r>
        <w:r w:rsidR="00144741" w:rsidRPr="00144741" w:rsidDel="005C48ED">
          <w:rPr>
            <w:color w:val="000000"/>
            <w:sz w:val="22"/>
            <w:szCs w:val="22"/>
          </w:rPr>
          <w:delText>.</w:delText>
        </w:r>
      </w:del>
    </w:p>
    <w:tbl>
      <w:tblPr>
        <w:tblW w:w="9120" w:type="dxa"/>
        <w:tblInd w:w="-5" w:type="dxa"/>
        <w:tblLayout w:type="fixed"/>
        <w:tblLook w:val="0000" w:firstRow="0" w:lastRow="0" w:firstColumn="0" w:lastColumn="0" w:noHBand="0" w:noVBand="0"/>
      </w:tblPr>
      <w:tblGrid>
        <w:gridCol w:w="9120"/>
      </w:tblGrid>
      <w:tr w:rsidR="00AE1C69" w:rsidRPr="00000597" w14:paraId="598A6417" w14:textId="77777777" w:rsidTr="00423D23">
        <w:trPr>
          <w:trHeight w:val="2622"/>
        </w:trPr>
        <w:tc>
          <w:tcPr>
            <w:tcW w:w="9120" w:type="dxa"/>
            <w:tcBorders>
              <w:top w:val="single" w:sz="4" w:space="0" w:color="000000"/>
              <w:left w:val="single" w:sz="4" w:space="0" w:color="000000"/>
              <w:bottom w:val="single" w:sz="4" w:space="0" w:color="000000"/>
              <w:right w:val="single" w:sz="4" w:space="0" w:color="000000"/>
            </w:tcBorders>
          </w:tcPr>
          <w:p w14:paraId="5F97F74D" w14:textId="77777777" w:rsidR="00AE1C69" w:rsidRPr="00000597" w:rsidRDefault="00AE1C69" w:rsidP="006B115E">
            <w:pPr>
              <w:pStyle w:val="WW-NormalWeb1"/>
              <w:snapToGrid w:val="0"/>
              <w:spacing w:before="0" w:after="0"/>
              <w:jc w:val="both"/>
              <w:rPr>
                <w:color w:val="000000"/>
                <w:sz w:val="22"/>
                <w:szCs w:val="22"/>
              </w:rPr>
            </w:pPr>
          </w:p>
          <w:p w14:paraId="63F723D4" w14:textId="77777777" w:rsidR="00EC79ED" w:rsidRPr="00000597" w:rsidRDefault="00EC79ED" w:rsidP="006B115E">
            <w:pPr>
              <w:pStyle w:val="WW-NormalWeb1"/>
              <w:snapToGrid w:val="0"/>
              <w:spacing w:before="0" w:after="0"/>
              <w:jc w:val="both"/>
              <w:rPr>
                <w:color w:val="000000"/>
                <w:sz w:val="22"/>
                <w:szCs w:val="22"/>
              </w:rPr>
            </w:pPr>
          </w:p>
          <w:p w14:paraId="1B267A92" w14:textId="77777777" w:rsidR="003E2560" w:rsidRPr="00000597" w:rsidRDefault="003E2560" w:rsidP="006B115E">
            <w:pPr>
              <w:pStyle w:val="WW-NormalWeb1"/>
              <w:spacing w:before="0" w:after="0"/>
              <w:jc w:val="both"/>
              <w:rPr>
                <w:color w:val="000000"/>
                <w:sz w:val="22"/>
                <w:szCs w:val="22"/>
              </w:rPr>
            </w:pPr>
          </w:p>
          <w:p w14:paraId="2E3904DD" w14:textId="77777777" w:rsidR="002E4A1C" w:rsidRPr="00000597" w:rsidRDefault="002E4A1C" w:rsidP="006B115E">
            <w:pPr>
              <w:pStyle w:val="WW-NormalWeb1"/>
              <w:spacing w:before="0" w:after="0"/>
              <w:jc w:val="both"/>
              <w:rPr>
                <w:color w:val="000000"/>
                <w:sz w:val="22"/>
                <w:szCs w:val="22"/>
              </w:rPr>
            </w:pPr>
          </w:p>
          <w:p w14:paraId="5C7C533F" w14:textId="77777777" w:rsidR="00B03F0D" w:rsidRPr="00000597" w:rsidRDefault="00B03F0D" w:rsidP="006B115E">
            <w:pPr>
              <w:pStyle w:val="WW-NormalWeb1"/>
              <w:spacing w:before="0" w:after="0"/>
              <w:jc w:val="both"/>
              <w:rPr>
                <w:color w:val="000000"/>
                <w:sz w:val="22"/>
                <w:szCs w:val="22"/>
              </w:rPr>
            </w:pPr>
          </w:p>
          <w:p w14:paraId="2892843C" w14:textId="77777777" w:rsidR="00EC79ED" w:rsidRPr="00000597" w:rsidRDefault="00EC79ED" w:rsidP="006B115E">
            <w:pPr>
              <w:pStyle w:val="WW-NormalWeb1"/>
              <w:spacing w:before="0" w:after="0"/>
              <w:jc w:val="both"/>
              <w:rPr>
                <w:color w:val="000000"/>
                <w:sz w:val="22"/>
                <w:szCs w:val="22"/>
              </w:rPr>
            </w:pPr>
          </w:p>
          <w:p w14:paraId="17E7BE4D" w14:textId="77777777" w:rsidR="00B03F0D" w:rsidRPr="00000597" w:rsidRDefault="00B03F0D" w:rsidP="006B115E">
            <w:pPr>
              <w:pStyle w:val="WW-NormalWeb1"/>
              <w:spacing w:before="0" w:after="0"/>
              <w:jc w:val="both"/>
              <w:rPr>
                <w:color w:val="000000"/>
                <w:sz w:val="22"/>
                <w:szCs w:val="22"/>
              </w:rPr>
            </w:pPr>
          </w:p>
          <w:p w14:paraId="307C54E8" w14:textId="77777777" w:rsidR="00AE1C69" w:rsidRPr="00000597" w:rsidRDefault="00AE1C69" w:rsidP="006B115E">
            <w:pPr>
              <w:pStyle w:val="WW-NormalWeb1"/>
              <w:spacing w:before="0" w:after="0"/>
              <w:jc w:val="both"/>
              <w:rPr>
                <w:color w:val="000000"/>
                <w:sz w:val="22"/>
                <w:szCs w:val="22"/>
              </w:rPr>
            </w:pPr>
          </w:p>
          <w:p w14:paraId="2CD22651" w14:textId="77777777" w:rsidR="00EC79ED" w:rsidRPr="00000597" w:rsidRDefault="00EC79ED" w:rsidP="006B115E">
            <w:pPr>
              <w:pStyle w:val="WW-NormalWeb1"/>
              <w:spacing w:before="0" w:after="0"/>
              <w:jc w:val="both"/>
              <w:rPr>
                <w:color w:val="000000"/>
                <w:sz w:val="22"/>
                <w:szCs w:val="22"/>
              </w:rPr>
            </w:pPr>
          </w:p>
          <w:p w14:paraId="1514C9B2" w14:textId="77777777" w:rsidR="00AE1C69" w:rsidRPr="00000597" w:rsidRDefault="00AE1C69" w:rsidP="006B115E">
            <w:pPr>
              <w:pStyle w:val="WW-NormalWeb1"/>
              <w:spacing w:before="0" w:after="0"/>
              <w:jc w:val="both"/>
              <w:rPr>
                <w:color w:val="000000"/>
                <w:sz w:val="22"/>
                <w:szCs w:val="22"/>
              </w:rPr>
            </w:pPr>
          </w:p>
        </w:tc>
      </w:tr>
    </w:tbl>
    <w:p w14:paraId="70D87DA1" w14:textId="743B7CF8" w:rsidR="00000597" w:rsidRPr="00000597" w:rsidRDefault="00000597" w:rsidP="00000597">
      <w:pPr>
        <w:jc w:val="both"/>
        <w:rPr>
          <w:color w:val="000000"/>
          <w:sz w:val="22"/>
          <w:szCs w:val="22"/>
        </w:rPr>
      </w:pPr>
    </w:p>
    <w:p w14:paraId="2B901E15" w14:textId="77777777" w:rsidR="00000597" w:rsidRPr="00000597" w:rsidRDefault="00000597" w:rsidP="00000597">
      <w:pPr>
        <w:pStyle w:val="ListParagraph"/>
        <w:jc w:val="both"/>
        <w:rPr>
          <w:color w:val="000000"/>
          <w:sz w:val="22"/>
          <w:szCs w:val="22"/>
        </w:rPr>
      </w:pPr>
    </w:p>
    <w:p w14:paraId="16DAC953" w14:textId="509A2ECE" w:rsidR="00144741" w:rsidRPr="00144741" w:rsidRDefault="00AE1C69" w:rsidP="00144741">
      <w:pPr>
        <w:pStyle w:val="ListParagraph"/>
        <w:numPr>
          <w:ilvl w:val="0"/>
          <w:numId w:val="1"/>
        </w:numPr>
        <w:jc w:val="both"/>
        <w:rPr>
          <w:i/>
          <w:color w:val="A6A6A6" w:themeColor="background1" w:themeShade="A6"/>
          <w:sz w:val="22"/>
          <w:szCs w:val="22"/>
          <w:lang w:val="en-US"/>
        </w:rPr>
      </w:pPr>
      <w:r w:rsidRPr="00000597">
        <w:rPr>
          <w:b/>
          <w:bCs/>
          <w:color w:val="000000"/>
          <w:sz w:val="22"/>
          <w:szCs w:val="22"/>
        </w:rPr>
        <w:t xml:space="preserve">YÖNTEM: </w:t>
      </w:r>
      <w:r w:rsidRPr="00000597">
        <w:rPr>
          <w:color w:val="000000"/>
          <w:sz w:val="22"/>
          <w:szCs w:val="22"/>
        </w:rPr>
        <w:t>Araştırmanın</w:t>
      </w:r>
      <w:r w:rsidR="007426A1" w:rsidRPr="00000597">
        <w:rPr>
          <w:color w:val="000000"/>
          <w:sz w:val="22"/>
          <w:szCs w:val="22"/>
        </w:rPr>
        <w:t xml:space="preserve"> amaç ve kapsamı ile uyumlu olarak, </w:t>
      </w:r>
      <w:r w:rsidRPr="00000597">
        <w:rPr>
          <w:color w:val="000000"/>
          <w:sz w:val="22"/>
          <w:szCs w:val="22"/>
        </w:rPr>
        <w:t>incelenmek üzere seçilen parametreler sıralanmalıdır. Bu parametrelerin incelenmesi için uygulanacak yöntem ile kullanılacak materyal a</w:t>
      </w:r>
      <w:r w:rsidR="007426A1" w:rsidRPr="00000597">
        <w:rPr>
          <w:color w:val="000000"/>
          <w:sz w:val="22"/>
          <w:szCs w:val="22"/>
        </w:rPr>
        <w:t>yrıntılı bir şekilde t</w:t>
      </w:r>
      <w:r w:rsidRPr="00000597">
        <w:rPr>
          <w:color w:val="000000"/>
          <w:sz w:val="22"/>
          <w:szCs w:val="22"/>
        </w:rPr>
        <w:t>anımlanmalıdır. Yapılacak ölçümler (ya da derlenecek veriler), kurulacak ilişkiler ayrıntılı biçimde anlatılmalıdır.</w:t>
      </w:r>
      <w:r w:rsidR="00144741">
        <w:rPr>
          <w:color w:val="000000"/>
          <w:sz w:val="22"/>
          <w:szCs w:val="22"/>
        </w:rPr>
        <w:t xml:space="preserve"> </w:t>
      </w:r>
      <w:r w:rsidR="00144741" w:rsidRPr="00144741">
        <w:rPr>
          <w:b/>
          <w:i/>
          <w:color w:val="A6A6A6" w:themeColor="background1" w:themeShade="A6"/>
          <w:sz w:val="22"/>
          <w:szCs w:val="22"/>
          <w:lang w:val="en-US"/>
        </w:rPr>
        <w:t>METHOD:</w:t>
      </w:r>
      <w:r w:rsidR="00144741" w:rsidRPr="00144741">
        <w:rPr>
          <w:i/>
          <w:color w:val="A6A6A6" w:themeColor="background1" w:themeShade="A6"/>
          <w:sz w:val="22"/>
          <w:szCs w:val="22"/>
          <w:lang w:val="en-US"/>
        </w:rPr>
        <w:t xml:space="preserve"> In line with the purpose and scope of the study, the parameters </w:t>
      </w:r>
      <w:del w:id="54" w:author="Can Ali ÇETİN" w:date="2025-04-29T15:18:00Z" w16du:dateUtc="2025-04-29T12:18:00Z">
        <w:r w:rsidR="00144741" w:rsidRPr="00144741" w:rsidDel="006118AD">
          <w:rPr>
            <w:i/>
            <w:color w:val="A6A6A6" w:themeColor="background1" w:themeShade="A6"/>
            <w:sz w:val="22"/>
            <w:szCs w:val="22"/>
            <w:lang w:val="en-US"/>
          </w:rPr>
          <w:delText xml:space="preserve">selected </w:delText>
        </w:r>
      </w:del>
      <w:ins w:id="55" w:author="Can Ali ÇETİN" w:date="2025-04-29T15:18:00Z" w16du:dateUtc="2025-04-29T12:18:00Z">
        <w:r w:rsidR="006118AD">
          <w:rPr>
            <w:i/>
            <w:color w:val="A6A6A6" w:themeColor="background1" w:themeShade="A6"/>
            <w:sz w:val="22"/>
            <w:szCs w:val="22"/>
            <w:lang w:val="en-US"/>
          </w:rPr>
          <w:t>chosen</w:t>
        </w:r>
        <w:r w:rsidR="006118AD" w:rsidRPr="00144741">
          <w:rPr>
            <w:i/>
            <w:color w:val="A6A6A6" w:themeColor="background1" w:themeShade="A6"/>
            <w:sz w:val="22"/>
            <w:szCs w:val="22"/>
            <w:lang w:val="en-US"/>
          </w:rPr>
          <w:t xml:space="preserve"> </w:t>
        </w:r>
      </w:ins>
      <w:r w:rsidR="00144741" w:rsidRPr="00144741">
        <w:rPr>
          <w:i/>
          <w:color w:val="A6A6A6" w:themeColor="background1" w:themeShade="A6"/>
          <w:sz w:val="22"/>
          <w:szCs w:val="22"/>
          <w:lang w:val="en-US"/>
        </w:rPr>
        <w:t>to be examined should be listed. The method to be applied and the material</w:t>
      </w:r>
      <w:ins w:id="56" w:author="Can Ali ÇETİN" w:date="2025-04-29T15:18:00Z" w16du:dateUtc="2025-04-29T12:18:00Z">
        <w:r w:rsidR="006118AD">
          <w:rPr>
            <w:i/>
            <w:color w:val="A6A6A6" w:themeColor="background1" w:themeShade="A6"/>
            <w:sz w:val="22"/>
            <w:szCs w:val="22"/>
            <w:lang w:val="en-US"/>
          </w:rPr>
          <w:t>s</w:t>
        </w:r>
      </w:ins>
      <w:r w:rsidR="00144741" w:rsidRPr="00144741">
        <w:rPr>
          <w:i/>
          <w:color w:val="A6A6A6" w:themeColor="background1" w:themeShade="A6"/>
          <w:sz w:val="22"/>
          <w:szCs w:val="22"/>
          <w:lang w:val="en-US"/>
        </w:rPr>
        <w:t xml:space="preserve"> to be used to examine these parameters should be described in detail. The measurements to be made (or data to be collected) and the relationships to be established should be described in detail.</w:t>
      </w:r>
    </w:p>
    <w:tbl>
      <w:tblPr>
        <w:tblW w:w="9120" w:type="dxa"/>
        <w:tblInd w:w="-5" w:type="dxa"/>
        <w:tblLayout w:type="fixed"/>
        <w:tblLook w:val="0000" w:firstRow="0" w:lastRow="0" w:firstColumn="0" w:lastColumn="0" w:noHBand="0" w:noVBand="0"/>
      </w:tblPr>
      <w:tblGrid>
        <w:gridCol w:w="9120"/>
      </w:tblGrid>
      <w:tr w:rsidR="00AE1C69" w:rsidRPr="00000597" w14:paraId="0D7E4120" w14:textId="77777777" w:rsidTr="00423D23">
        <w:trPr>
          <w:trHeight w:val="2540"/>
        </w:trPr>
        <w:tc>
          <w:tcPr>
            <w:tcW w:w="9120" w:type="dxa"/>
            <w:tcBorders>
              <w:top w:val="single" w:sz="4" w:space="0" w:color="000000"/>
              <w:left w:val="single" w:sz="4" w:space="0" w:color="000000"/>
              <w:bottom w:val="single" w:sz="4" w:space="0" w:color="000000"/>
              <w:right w:val="single" w:sz="4" w:space="0" w:color="000000"/>
            </w:tcBorders>
          </w:tcPr>
          <w:p w14:paraId="51A81E62" w14:textId="77777777" w:rsidR="00AE1C69" w:rsidRPr="00000597" w:rsidRDefault="00AE1C69" w:rsidP="006B115E">
            <w:pPr>
              <w:pStyle w:val="WW-NormalWeb1"/>
              <w:snapToGrid w:val="0"/>
              <w:spacing w:before="0" w:after="0"/>
              <w:jc w:val="both"/>
              <w:rPr>
                <w:color w:val="000000"/>
                <w:sz w:val="22"/>
                <w:szCs w:val="22"/>
              </w:rPr>
            </w:pPr>
          </w:p>
          <w:p w14:paraId="39A27A61" w14:textId="77777777" w:rsidR="00AE1C69" w:rsidRPr="00000597" w:rsidRDefault="00AE1C69" w:rsidP="006B115E">
            <w:pPr>
              <w:pStyle w:val="WW-NormalWeb1"/>
              <w:spacing w:before="0" w:after="0"/>
              <w:jc w:val="both"/>
              <w:rPr>
                <w:color w:val="000000"/>
                <w:sz w:val="22"/>
                <w:szCs w:val="22"/>
              </w:rPr>
            </w:pPr>
          </w:p>
          <w:p w14:paraId="293DC0D8" w14:textId="77777777" w:rsidR="00EC79ED" w:rsidRPr="00000597" w:rsidRDefault="00EC79ED" w:rsidP="006B115E">
            <w:pPr>
              <w:pStyle w:val="WW-NormalWeb1"/>
              <w:spacing w:before="0" w:after="0"/>
              <w:jc w:val="both"/>
              <w:rPr>
                <w:color w:val="000000"/>
                <w:sz w:val="22"/>
                <w:szCs w:val="22"/>
              </w:rPr>
            </w:pPr>
          </w:p>
          <w:p w14:paraId="411BDDA2" w14:textId="77777777" w:rsidR="002E4A1C" w:rsidRPr="00000597" w:rsidRDefault="002E4A1C" w:rsidP="006B115E">
            <w:pPr>
              <w:pStyle w:val="WW-NormalWeb1"/>
              <w:spacing w:before="0" w:after="0"/>
              <w:jc w:val="both"/>
              <w:rPr>
                <w:color w:val="000000"/>
                <w:sz w:val="22"/>
                <w:szCs w:val="22"/>
              </w:rPr>
            </w:pPr>
          </w:p>
          <w:p w14:paraId="65126E69" w14:textId="77777777" w:rsidR="003E2560" w:rsidRPr="00000597" w:rsidRDefault="003E2560" w:rsidP="006B115E">
            <w:pPr>
              <w:pStyle w:val="WW-NormalWeb1"/>
              <w:spacing w:before="0" w:after="0"/>
              <w:jc w:val="both"/>
              <w:rPr>
                <w:color w:val="000000"/>
                <w:sz w:val="22"/>
                <w:szCs w:val="22"/>
              </w:rPr>
            </w:pPr>
          </w:p>
          <w:p w14:paraId="0F2294D4" w14:textId="77777777" w:rsidR="003E2560" w:rsidRPr="00000597" w:rsidRDefault="003E2560" w:rsidP="006B115E">
            <w:pPr>
              <w:pStyle w:val="WW-NormalWeb1"/>
              <w:spacing w:before="0" w:after="0"/>
              <w:jc w:val="both"/>
              <w:rPr>
                <w:color w:val="000000"/>
                <w:sz w:val="22"/>
                <w:szCs w:val="22"/>
              </w:rPr>
            </w:pPr>
          </w:p>
          <w:p w14:paraId="3CB444F5" w14:textId="77777777" w:rsidR="003E2560" w:rsidRPr="00000597" w:rsidRDefault="003E2560" w:rsidP="006B115E">
            <w:pPr>
              <w:pStyle w:val="WW-NormalWeb1"/>
              <w:spacing w:before="0" w:after="0"/>
              <w:jc w:val="both"/>
              <w:rPr>
                <w:color w:val="000000"/>
                <w:sz w:val="22"/>
                <w:szCs w:val="22"/>
              </w:rPr>
            </w:pPr>
          </w:p>
          <w:p w14:paraId="6AC650D4" w14:textId="77777777" w:rsidR="00AE1C69" w:rsidRPr="00000597" w:rsidRDefault="00AE1C69" w:rsidP="006B115E">
            <w:pPr>
              <w:pStyle w:val="WW-NormalWeb1"/>
              <w:spacing w:before="0" w:after="0"/>
              <w:jc w:val="both"/>
              <w:rPr>
                <w:color w:val="000000"/>
                <w:sz w:val="22"/>
                <w:szCs w:val="22"/>
              </w:rPr>
            </w:pPr>
          </w:p>
          <w:p w14:paraId="5517CF73" w14:textId="77777777" w:rsidR="00AE1C69" w:rsidRPr="00000597" w:rsidRDefault="00AE1C69" w:rsidP="006B115E">
            <w:pPr>
              <w:pStyle w:val="WW-NormalWeb1"/>
              <w:spacing w:before="0" w:after="0"/>
              <w:jc w:val="both"/>
              <w:rPr>
                <w:color w:val="000000"/>
                <w:sz w:val="22"/>
                <w:szCs w:val="22"/>
              </w:rPr>
            </w:pPr>
          </w:p>
        </w:tc>
      </w:tr>
    </w:tbl>
    <w:p w14:paraId="525E9DC5" w14:textId="266B0F6D" w:rsidR="00000597" w:rsidRDefault="00000597" w:rsidP="00AE1C69">
      <w:pPr>
        <w:pStyle w:val="WW-NormalWeb1"/>
        <w:spacing w:before="0" w:after="0"/>
        <w:jc w:val="both"/>
        <w:rPr>
          <w:b/>
          <w:bCs/>
          <w:color w:val="000000"/>
          <w:sz w:val="22"/>
          <w:szCs w:val="22"/>
        </w:rPr>
      </w:pPr>
    </w:p>
    <w:p w14:paraId="6E206031" w14:textId="77777777" w:rsidR="00000597" w:rsidRPr="00000597" w:rsidRDefault="00000597" w:rsidP="00AE1C69">
      <w:pPr>
        <w:pStyle w:val="WW-NormalWeb1"/>
        <w:spacing w:before="0" w:after="0"/>
        <w:jc w:val="both"/>
        <w:rPr>
          <w:b/>
          <w:bCs/>
          <w:color w:val="000000"/>
          <w:sz w:val="22"/>
          <w:szCs w:val="22"/>
        </w:rPr>
      </w:pPr>
    </w:p>
    <w:p w14:paraId="16A13CA6" w14:textId="52690FB9" w:rsidR="00F8366F" w:rsidRPr="00144741" w:rsidRDefault="00F56D08" w:rsidP="00144741">
      <w:pPr>
        <w:pStyle w:val="ListParagraph"/>
        <w:numPr>
          <w:ilvl w:val="0"/>
          <w:numId w:val="1"/>
        </w:numPr>
        <w:jc w:val="both"/>
        <w:rPr>
          <w:i/>
          <w:color w:val="A6A6A6" w:themeColor="background1" w:themeShade="A6"/>
          <w:sz w:val="22"/>
          <w:szCs w:val="22"/>
          <w:lang w:val="en-US"/>
        </w:rPr>
      </w:pPr>
      <w:r w:rsidRPr="00000597">
        <w:rPr>
          <w:b/>
          <w:bCs/>
          <w:sz w:val="22"/>
          <w:szCs w:val="22"/>
        </w:rPr>
        <w:t>ARAŞTIRMA OLANAKLARI</w:t>
      </w:r>
      <w:r w:rsidR="00766746" w:rsidRPr="00000597">
        <w:rPr>
          <w:b/>
          <w:bCs/>
          <w:sz w:val="22"/>
          <w:szCs w:val="22"/>
        </w:rPr>
        <w:t xml:space="preserve">: </w:t>
      </w:r>
      <w:r w:rsidR="00C44687">
        <w:rPr>
          <w:sz w:val="22"/>
          <w:szCs w:val="22"/>
        </w:rPr>
        <w:t>Hem</w:t>
      </w:r>
      <w:r w:rsidR="001717CC">
        <w:rPr>
          <w:color w:val="000000"/>
          <w:sz w:val="22"/>
          <w:szCs w:val="22"/>
        </w:rPr>
        <w:t xml:space="preserve"> ö</w:t>
      </w:r>
      <w:r w:rsidR="002D50FF" w:rsidRPr="00000597">
        <w:rPr>
          <w:color w:val="000000"/>
          <w:sz w:val="22"/>
          <w:szCs w:val="22"/>
        </w:rPr>
        <w:t xml:space="preserve">neren ve destekleyen kuruluşlarda var olan hem de elde edilmesi planlanan araştırma olanakları belirtilmelidir. </w:t>
      </w:r>
      <w:r w:rsidR="00144741" w:rsidRPr="00144741">
        <w:rPr>
          <w:b/>
          <w:i/>
          <w:color w:val="A6A6A6" w:themeColor="background1" w:themeShade="A6"/>
          <w:sz w:val="22"/>
          <w:szCs w:val="22"/>
          <w:lang w:val="en-US"/>
        </w:rPr>
        <w:t>RESEARCH OPPORTUNITIES:</w:t>
      </w:r>
      <w:r w:rsidR="00144741" w:rsidRPr="00144741">
        <w:rPr>
          <w:i/>
          <w:color w:val="A6A6A6" w:themeColor="background1" w:themeShade="A6"/>
          <w:sz w:val="22"/>
          <w:szCs w:val="22"/>
          <w:lang w:val="en-US"/>
        </w:rPr>
        <w:t xml:space="preserve"> The existing and planned research opportunities at the proposing and supporting organizations should be indicated</w:t>
      </w:r>
      <w:ins w:id="57" w:author="Can Ali ÇETİN" w:date="2025-04-29T15:20:00Z" w16du:dateUtc="2025-04-29T12:20:00Z">
        <w:r w:rsidR="00AF4EF3">
          <w:rPr>
            <w:i/>
            <w:color w:val="A6A6A6" w:themeColor="background1" w:themeShade="A6"/>
            <w:sz w:val="22"/>
            <w:szCs w:val="22"/>
            <w:lang w:val="en-US"/>
          </w:rPr>
          <w:t xml:space="preserve"> </w:t>
        </w:r>
      </w:ins>
      <w:ins w:id="58" w:author="Can Ali ÇETİN" w:date="2025-04-29T15:24:00Z" w16du:dateUtc="2025-04-29T12:24:00Z">
        <w:r w:rsidR="00AF4EF3">
          <w:rPr>
            <w:i/>
            <w:color w:val="A6A6A6" w:themeColor="background1" w:themeShade="A6"/>
            <w:sz w:val="22"/>
            <w:szCs w:val="22"/>
            <w:lang w:val="en-US"/>
          </w:rPr>
          <w:t>Both the</w:t>
        </w:r>
      </w:ins>
      <w:ins w:id="59" w:author="Can Ali ÇETİN" w:date="2025-04-29T15:20:00Z" w16du:dateUtc="2025-04-29T12:20:00Z">
        <w:r w:rsidR="00AF4EF3">
          <w:rPr>
            <w:i/>
            <w:color w:val="A6A6A6" w:themeColor="background1" w:themeShade="A6"/>
            <w:sz w:val="22"/>
            <w:szCs w:val="22"/>
            <w:lang w:val="en-US"/>
          </w:rPr>
          <w:t xml:space="preserve"> research opportunities</w:t>
        </w:r>
      </w:ins>
      <w:ins w:id="60" w:author="Can Ali ÇETİN" w:date="2025-04-29T15:23:00Z" w16du:dateUtc="2025-04-29T12:23:00Z">
        <w:r w:rsidR="00AF4EF3">
          <w:rPr>
            <w:i/>
            <w:color w:val="A6A6A6" w:themeColor="background1" w:themeShade="A6"/>
            <w:sz w:val="22"/>
            <w:szCs w:val="22"/>
            <w:lang w:val="en-US"/>
          </w:rPr>
          <w:t xml:space="preserve"> </w:t>
        </w:r>
      </w:ins>
      <w:ins w:id="61" w:author="Can Ali ÇETİN" w:date="2025-04-29T15:20:00Z" w16du:dateUtc="2025-04-29T12:20:00Z">
        <w:r w:rsidR="00AF4EF3">
          <w:rPr>
            <w:i/>
            <w:color w:val="A6A6A6" w:themeColor="background1" w:themeShade="A6"/>
            <w:sz w:val="22"/>
            <w:szCs w:val="22"/>
            <w:lang w:val="en-US"/>
          </w:rPr>
          <w:t>existing in the proposing and supporting institutions</w:t>
        </w:r>
      </w:ins>
      <w:ins w:id="62" w:author="Can Ali ÇETİN" w:date="2025-04-29T15:23:00Z" w16du:dateUtc="2025-04-29T12:23:00Z">
        <w:r w:rsidR="00AF4EF3">
          <w:rPr>
            <w:i/>
            <w:color w:val="A6A6A6" w:themeColor="background1" w:themeShade="A6"/>
            <w:sz w:val="22"/>
            <w:szCs w:val="22"/>
            <w:lang w:val="en-US"/>
          </w:rPr>
          <w:t xml:space="preserve"> and those being planned to be achieved should be specified. </w:t>
        </w:r>
      </w:ins>
    </w:p>
    <w:tbl>
      <w:tblPr>
        <w:tblW w:w="9120" w:type="dxa"/>
        <w:tblInd w:w="-5" w:type="dxa"/>
        <w:tblLayout w:type="fixed"/>
        <w:tblLook w:val="0000" w:firstRow="0" w:lastRow="0" w:firstColumn="0" w:lastColumn="0" w:noHBand="0" w:noVBand="0"/>
      </w:tblPr>
      <w:tblGrid>
        <w:gridCol w:w="9120"/>
      </w:tblGrid>
      <w:tr w:rsidR="00766746" w:rsidRPr="00000597" w14:paraId="4191233F" w14:textId="77777777" w:rsidTr="00423D23">
        <w:trPr>
          <w:trHeight w:val="2700"/>
        </w:trPr>
        <w:tc>
          <w:tcPr>
            <w:tcW w:w="9120" w:type="dxa"/>
            <w:tcBorders>
              <w:top w:val="single" w:sz="4" w:space="0" w:color="000000"/>
              <w:left w:val="single" w:sz="4" w:space="0" w:color="000000"/>
              <w:bottom w:val="single" w:sz="4" w:space="0" w:color="000000"/>
              <w:right w:val="single" w:sz="4" w:space="0" w:color="000000"/>
            </w:tcBorders>
          </w:tcPr>
          <w:p w14:paraId="0F9108CB" w14:textId="77777777" w:rsidR="00766746" w:rsidRPr="00000597" w:rsidRDefault="00766746" w:rsidP="006B115E">
            <w:pPr>
              <w:pStyle w:val="WW-NormalWeb1"/>
              <w:snapToGrid w:val="0"/>
              <w:spacing w:before="0" w:after="0"/>
              <w:jc w:val="both"/>
              <w:rPr>
                <w:color w:val="000000"/>
                <w:sz w:val="22"/>
                <w:szCs w:val="22"/>
              </w:rPr>
            </w:pPr>
          </w:p>
          <w:p w14:paraId="4A0B14A2" w14:textId="77777777" w:rsidR="003E2560" w:rsidRPr="00000597" w:rsidRDefault="003E2560" w:rsidP="006B115E">
            <w:pPr>
              <w:pStyle w:val="WW-NormalWeb1"/>
              <w:spacing w:before="0" w:after="0"/>
              <w:jc w:val="both"/>
              <w:rPr>
                <w:color w:val="000000"/>
                <w:sz w:val="22"/>
                <w:szCs w:val="22"/>
              </w:rPr>
            </w:pPr>
          </w:p>
          <w:p w14:paraId="2623703B" w14:textId="77777777" w:rsidR="00EC79ED" w:rsidRPr="00000597" w:rsidRDefault="00EC79ED" w:rsidP="006B115E">
            <w:pPr>
              <w:pStyle w:val="WW-NormalWeb1"/>
              <w:spacing w:before="0" w:after="0"/>
              <w:jc w:val="both"/>
              <w:rPr>
                <w:color w:val="000000"/>
                <w:sz w:val="22"/>
                <w:szCs w:val="22"/>
              </w:rPr>
            </w:pPr>
          </w:p>
          <w:p w14:paraId="3895580F" w14:textId="77777777" w:rsidR="003E2560" w:rsidRPr="00000597" w:rsidRDefault="003E2560" w:rsidP="006B115E">
            <w:pPr>
              <w:pStyle w:val="WW-NormalWeb1"/>
              <w:spacing w:before="0" w:after="0"/>
              <w:jc w:val="both"/>
              <w:rPr>
                <w:color w:val="000000"/>
                <w:sz w:val="22"/>
                <w:szCs w:val="22"/>
              </w:rPr>
            </w:pPr>
          </w:p>
          <w:p w14:paraId="545FFC02" w14:textId="77777777" w:rsidR="003E2560" w:rsidRPr="00000597" w:rsidRDefault="003E2560" w:rsidP="006B115E">
            <w:pPr>
              <w:pStyle w:val="WW-NormalWeb1"/>
              <w:spacing w:before="0" w:after="0"/>
              <w:jc w:val="both"/>
              <w:rPr>
                <w:color w:val="000000"/>
                <w:sz w:val="22"/>
                <w:szCs w:val="22"/>
              </w:rPr>
            </w:pPr>
          </w:p>
          <w:p w14:paraId="0153BA4A" w14:textId="77777777" w:rsidR="003E2560" w:rsidRPr="00000597" w:rsidRDefault="003E2560" w:rsidP="006B115E">
            <w:pPr>
              <w:pStyle w:val="WW-NormalWeb1"/>
              <w:spacing w:before="0" w:after="0"/>
              <w:jc w:val="both"/>
              <w:rPr>
                <w:color w:val="000000"/>
                <w:sz w:val="22"/>
                <w:szCs w:val="22"/>
              </w:rPr>
            </w:pPr>
          </w:p>
          <w:p w14:paraId="041E4908" w14:textId="77777777" w:rsidR="002265C8" w:rsidRPr="00000597" w:rsidRDefault="002265C8" w:rsidP="006B115E">
            <w:pPr>
              <w:pStyle w:val="WW-NormalWeb1"/>
              <w:spacing w:before="0" w:after="0"/>
              <w:jc w:val="both"/>
              <w:rPr>
                <w:color w:val="000000"/>
                <w:sz w:val="22"/>
                <w:szCs w:val="22"/>
              </w:rPr>
            </w:pPr>
          </w:p>
          <w:p w14:paraId="18E46877" w14:textId="77777777" w:rsidR="00766746" w:rsidRPr="00000597" w:rsidRDefault="00766746" w:rsidP="006B115E">
            <w:pPr>
              <w:pStyle w:val="WW-NormalWeb1"/>
              <w:spacing w:before="0" w:after="0"/>
              <w:jc w:val="both"/>
              <w:rPr>
                <w:color w:val="000000"/>
                <w:sz w:val="22"/>
                <w:szCs w:val="22"/>
              </w:rPr>
            </w:pPr>
          </w:p>
          <w:p w14:paraId="0D8850D1" w14:textId="77777777" w:rsidR="00766746" w:rsidRPr="00000597" w:rsidRDefault="00766746" w:rsidP="006B115E">
            <w:pPr>
              <w:pStyle w:val="WW-NormalWeb1"/>
              <w:spacing w:before="0" w:after="0"/>
              <w:jc w:val="both"/>
              <w:rPr>
                <w:color w:val="000000"/>
                <w:sz w:val="22"/>
                <w:szCs w:val="22"/>
              </w:rPr>
            </w:pPr>
          </w:p>
        </w:tc>
      </w:tr>
    </w:tbl>
    <w:p w14:paraId="1860FD2B" w14:textId="3B32C98E" w:rsidR="00000597" w:rsidRPr="00000597" w:rsidRDefault="00000597" w:rsidP="00FA6D41">
      <w:pPr>
        <w:jc w:val="both"/>
        <w:rPr>
          <w:bCs/>
          <w:sz w:val="22"/>
          <w:szCs w:val="22"/>
        </w:rPr>
      </w:pPr>
    </w:p>
    <w:p w14:paraId="522995B5" w14:textId="1648B754" w:rsidR="00F11FE9" w:rsidRPr="00144741" w:rsidRDefault="00000597" w:rsidP="00144741">
      <w:pPr>
        <w:pStyle w:val="ListParagraph"/>
        <w:numPr>
          <w:ilvl w:val="0"/>
          <w:numId w:val="1"/>
        </w:numPr>
        <w:jc w:val="both"/>
        <w:rPr>
          <w:b/>
          <w:i/>
          <w:color w:val="A6A6A6" w:themeColor="background1" w:themeShade="A6"/>
          <w:sz w:val="22"/>
          <w:szCs w:val="22"/>
          <w:lang w:val="en-US"/>
        </w:rPr>
      </w:pPr>
      <w:r w:rsidRPr="00000597">
        <w:rPr>
          <w:b/>
          <w:bCs/>
          <w:sz w:val="22"/>
          <w:szCs w:val="22"/>
        </w:rPr>
        <w:t>KAYNAKLAR</w:t>
      </w:r>
      <w:r w:rsidR="00144741">
        <w:rPr>
          <w:b/>
          <w:bCs/>
          <w:sz w:val="22"/>
          <w:szCs w:val="22"/>
        </w:rPr>
        <w:t xml:space="preserve">/ </w:t>
      </w:r>
      <w:r w:rsidR="00144741" w:rsidRPr="00144741">
        <w:rPr>
          <w:b/>
          <w:i/>
          <w:color w:val="A6A6A6" w:themeColor="background1" w:themeShade="A6"/>
          <w:sz w:val="22"/>
          <w:szCs w:val="22"/>
          <w:lang w:val="en-US"/>
        </w:rPr>
        <w:t>REFERENCES</w:t>
      </w:r>
    </w:p>
    <w:p w14:paraId="3BDBA99C" w14:textId="77777777" w:rsidR="00423D23" w:rsidRPr="00000597" w:rsidRDefault="00423D23" w:rsidP="00397271">
      <w:pPr>
        <w:pStyle w:val="WW-NormalWeb1"/>
        <w:pBdr>
          <w:top w:val="single" w:sz="4" w:space="1" w:color="auto"/>
          <w:left w:val="single" w:sz="4" w:space="0" w:color="auto"/>
          <w:bottom w:val="single" w:sz="4" w:space="30" w:color="auto"/>
          <w:right w:val="single" w:sz="4" w:space="0" w:color="auto"/>
        </w:pBdr>
        <w:spacing w:before="0" w:after="0"/>
        <w:jc w:val="both"/>
        <w:rPr>
          <w:color w:val="000000"/>
          <w:sz w:val="22"/>
          <w:szCs w:val="22"/>
        </w:rPr>
      </w:pPr>
    </w:p>
    <w:p w14:paraId="7506A894" w14:textId="77777777" w:rsidR="00423D23" w:rsidRPr="00000597" w:rsidRDefault="00423D23" w:rsidP="00397271">
      <w:pPr>
        <w:pStyle w:val="WW-NormalWeb1"/>
        <w:pBdr>
          <w:top w:val="single" w:sz="4" w:space="1" w:color="auto"/>
          <w:left w:val="single" w:sz="4" w:space="0" w:color="auto"/>
          <w:bottom w:val="single" w:sz="4" w:space="30" w:color="auto"/>
          <w:right w:val="single" w:sz="4" w:space="0" w:color="auto"/>
        </w:pBdr>
        <w:spacing w:before="0" w:after="0"/>
        <w:jc w:val="both"/>
        <w:rPr>
          <w:color w:val="000000"/>
          <w:sz w:val="22"/>
          <w:szCs w:val="22"/>
        </w:rPr>
      </w:pPr>
    </w:p>
    <w:p w14:paraId="1B7E1D9E" w14:textId="77777777" w:rsidR="00423D23" w:rsidRPr="00000597" w:rsidRDefault="00423D23" w:rsidP="00397271">
      <w:pPr>
        <w:pStyle w:val="WW-NormalWeb1"/>
        <w:pBdr>
          <w:top w:val="single" w:sz="4" w:space="1" w:color="auto"/>
          <w:left w:val="single" w:sz="4" w:space="0" w:color="auto"/>
          <w:bottom w:val="single" w:sz="4" w:space="30" w:color="auto"/>
          <w:right w:val="single" w:sz="4" w:space="0" w:color="auto"/>
        </w:pBdr>
        <w:spacing w:before="0" w:after="0"/>
        <w:jc w:val="both"/>
        <w:rPr>
          <w:color w:val="000000"/>
          <w:sz w:val="22"/>
          <w:szCs w:val="22"/>
        </w:rPr>
      </w:pPr>
    </w:p>
    <w:p w14:paraId="504306F2" w14:textId="77777777" w:rsidR="00423D23" w:rsidRPr="00000597" w:rsidRDefault="00423D23" w:rsidP="00397271">
      <w:pPr>
        <w:pStyle w:val="WW-NormalWeb1"/>
        <w:pBdr>
          <w:top w:val="single" w:sz="4" w:space="1" w:color="auto"/>
          <w:left w:val="single" w:sz="4" w:space="0" w:color="auto"/>
          <w:bottom w:val="single" w:sz="4" w:space="30" w:color="auto"/>
          <w:right w:val="single" w:sz="4" w:space="0" w:color="auto"/>
        </w:pBdr>
        <w:spacing w:before="0" w:after="0"/>
        <w:jc w:val="both"/>
        <w:rPr>
          <w:color w:val="000000"/>
          <w:sz w:val="22"/>
          <w:szCs w:val="22"/>
        </w:rPr>
      </w:pPr>
    </w:p>
    <w:p w14:paraId="366E55DF" w14:textId="77777777" w:rsidR="00423D23" w:rsidRPr="00000597" w:rsidRDefault="00423D23" w:rsidP="00397271">
      <w:pPr>
        <w:pStyle w:val="WW-NormalWeb1"/>
        <w:pBdr>
          <w:top w:val="single" w:sz="4" w:space="1" w:color="auto"/>
          <w:left w:val="single" w:sz="4" w:space="0" w:color="auto"/>
          <w:bottom w:val="single" w:sz="4" w:space="30" w:color="auto"/>
          <w:right w:val="single" w:sz="4" w:space="0" w:color="auto"/>
        </w:pBdr>
        <w:spacing w:before="0" w:after="0"/>
        <w:jc w:val="both"/>
        <w:rPr>
          <w:color w:val="000000"/>
          <w:sz w:val="22"/>
          <w:szCs w:val="22"/>
        </w:rPr>
      </w:pPr>
    </w:p>
    <w:p w14:paraId="41E10B54" w14:textId="77777777" w:rsidR="00423D23" w:rsidRPr="00000597" w:rsidRDefault="00423D23" w:rsidP="00397271">
      <w:pPr>
        <w:pStyle w:val="WW-NormalWeb1"/>
        <w:pBdr>
          <w:top w:val="single" w:sz="4" w:space="1" w:color="auto"/>
          <w:left w:val="single" w:sz="4" w:space="0" w:color="auto"/>
          <w:bottom w:val="single" w:sz="4" w:space="30" w:color="auto"/>
          <w:right w:val="single" w:sz="4" w:space="0" w:color="auto"/>
        </w:pBdr>
        <w:spacing w:before="0" w:after="0"/>
        <w:jc w:val="both"/>
        <w:rPr>
          <w:color w:val="000000"/>
          <w:sz w:val="22"/>
          <w:szCs w:val="22"/>
        </w:rPr>
      </w:pPr>
    </w:p>
    <w:p w14:paraId="3AD989E1" w14:textId="77664FA4" w:rsidR="00423D23" w:rsidRDefault="00423D23" w:rsidP="00F11FE9">
      <w:pPr>
        <w:jc w:val="both"/>
        <w:rPr>
          <w:bCs/>
          <w:sz w:val="22"/>
          <w:szCs w:val="22"/>
        </w:rPr>
      </w:pPr>
    </w:p>
    <w:p w14:paraId="013AD9FD" w14:textId="77777777" w:rsidR="00B7217F" w:rsidRDefault="00B7217F" w:rsidP="00B7217F">
      <w:pPr>
        <w:rPr>
          <w:sz w:val="20"/>
          <w:szCs w:val="20"/>
        </w:rPr>
      </w:pP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48"/>
        <w:gridCol w:w="2146"/>
        <w:gridCol w:w="2174"/>
      </w:tblGrid>
      <w:tr w:rsidR="00B7217F" w:rsidRPr="00B7217F" w14:paraId="4B1F2849" w14:textId="77777777" w:rsidTr="00705778">
        <w:trPr>
          <w:trHeight w:val="1536"/>
        </w:trPr>
        <w:tc>
          <w:tcPr>
            <w:tcW w:w="2552" w:type="dxa"/>
            <w:tcBorders>
              <w:top w:val="single" w:sz="4" w:space="0" w:color="auto"/>
              <w:left w:val="single" w:sz="4" w:space="0" w:color="auto"/>
              <w:bottom w:val="single" w:sz="4" w:space="0" w:color="auto"/>
              <w:right w:val="single" w:sz="4" w:space="0" w:color="auto"/>
            </w:tcBorders>
          </w:tcPr>
          <w:p w14:paraId="49C960A1" w14:textId="77777777" w:rsidR="00B7217F" w:rsidRPr="00B7217F" w:rsidRDefault="00B7217F">
            <w:pPr>
              <w:rPr>
                <w:b/>
                <w:sz w:val="22"/>
                <w:szCs w:val="22"/>
              </w:rPr>
            </w:pPr>
          </w:p>
          <w:p w14:paraId="4D8CD04A" w14:textId="77777777" w:rsidR="00B7217F" w:rsidRPr="00B7217F" w:rsidRDefault="00B7217F">
            <w:pPr>
              <w:rPr>
                <w:b/>
                <w:sz w:val="22"/>
                <w:szCs w:val="22"/>
              </w:rPr>
            </w:pPr>
            <w:r w:rsidRPr="00B7217F">
              <w:rPr>
                <w:b/>
                <w:sz w:val="22"/>
                <w:szCs w:val="22"/>
              </w:rPr>
              <w:t xml:space="preserve">OY BİRLİĞİ            </w:t>
            </w:r>
          </w:p>
          <w:tbl>
            <w:tblPr>
              <w:tblpPr w:leftFromText="141" w:rightFromText="141" w:vertAnchor="text" w:horzAnchor="margin" w:tblpXSpec="right"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tblGrid>
            <w:tr w:rsidR="00567CF5" w:rsidRPr="00B7217F" w14:paraId="4AF90C09" w14:textId="77777777" w:rsidTr="00567CF5">
              <w:trPr>
                <w:trHeight w:val="370"/>
              </w:trPr>
              <w:tc>
                <w:tcPr>
                  <w:tcW w:w="342" w:type="dxa"/>
                  <w:tcBorders>
                    <w:top w:val="single" w:sz="4" w:space="0" w:color="auto"/>
                    <w:left w:val="single" w:sz="4" w:space="0" w:color="auto"/>
                    <w:bottom w:val="single" w:sz="4" w:space="0" w:color="auto"/>
                    <w:right w:val="single" w:sz="4" w:space="0" w:color="auto"/>
                  </w:tcBorders>
                </w:tcPr>
                <w:p w14:paraId="05F96089" w14:textId="77777777" w:rsidR="00567CF5" w:rsidRPr="00B7217F" w:rsidRDefault="00567CF5" w:rsidP="00567CF5">
                  <w:pPr>
                    <w:rPr>
                      <w:b/>
                      <w:sz w:val="22"/>
                      <w:szCs w:val="22"/>
                    </w:rPr>
                  </w:pPr>
                </w:p>
              </w:tc>
            </w:tr>
          </w:tbl>
          <w:p w14:paraId="75DE6D57" w14:textId="461212DA" w:rsidR="00B7217F" w:rsidRPr="00B7217F" w:rsidRDefault="00567CF5">
            <w:pPr>
              <w:rPr>
                <w:b/>
                <w:sz w:val="22"/>
                <w:szCs w:val="22"/>
              </w:rPr>
            </w:pPr>
            <w:r w:rsidRPr="00397271">
              <w:rPr>
                <w:b/>
                <w:i/>
                <w:color w:val="A6A6A6" w:themeColor="background1" w:themeShade="A6"/>
                <w:sz w:val="22"/>
                <w:szCs w:val="22"/>
                <w:lang w:val="en-US"/>
              </w:rPr>
              <w:t xml:space="preserve"> </w:t>
            </w:r>
            <w:r w:rsidR="00397271" w:rsidRPr="00397271">
              <w:rPr>
                <w:b/>
                <w:i/>
                <w:color w:val="A6A6A6" w:themeColor="background1" w:themeShade="A6"/>
                <w:sz w:val="22"/>
                <w:szCs w:val="22"/>
                <w:lang w:val="en-US"/>
              </w:rPr>
              <w:t>UNANIMOUS VOTE</w:t>
            </w:r>
          </w:p>
        </w:tc>
        <w:tc>
          <w:tcPr>
            <w:tcW w:w="2248" w:type="dxa"/>
            <w:tcBorders>
              <w:top w:val="single" w:sz="4" w:space="0" w:color="auto"/>
              <w:left w:val="single" w:sz="4" w:space="0" w:color="auto"/>
              <w:bottom w:val="single" w:sz="4" w:space="0" w:color="auto"/>
              <w:right w:val="single" w:sz="4" w:space="0" w:color="auto"/>
            </w:tcBorders>
          </w:tcPr>
          <w:p w14:paraId="71158CDA" w14:textId="77777777" w:rsidR="00B7217F" w:rsidRPr="00B7217F" w:rsidRDefault="00B7217F">
            <w:pPr>
              <w:rPr>
                <w:b/>
                <w:sz w:val="22"/>
                <w:szCs w:val="22"/>
              </w:rPr>
            </w:pPr>
          </w:p>
          <w:p w14:paraId="62C976E9" w14:textId="3310B00F" w:rsidR="00B7217F" w:rsidRPr="00B7217F" w:rsidRDefault="00397271">
            <w:pPr>
              <w:rPr>
                <w:b/>
                <w:sz w:val="22"/>
                <w:szCs w:val="22"/>
              </w:rPr>
            </w:pPr>
            <w:r>
              <w:rPr>
                <w:b/>
                <w:sz w:val="22"/>
                <w:szCs w:val="22"/>
              </w:rPr>
              <w:t xml:space="preserve">OY ÇOKLUĞU </w:t>
            </w:r>
            <w:r w:rsidRPr="00397271">
              <w:rPr>
                <w:b/>
                <w:i/>
                <w:color w:val="A6A6A6" w:themeColor="background1" w:themeShade="A6"/>
                <w:sz w:val="22"/>
                <w:szCs w:val="22"/>
                <w:lang w:val="en-US"/>
              </w:rPr>
              <w:t>MAJORITY VOTE</w:t>
            </w:r>
          </w:p>
          <w:tbl>
            <w:tblPr>
              <w:tblpPr w:leftFromText="141" w:rightFromText="141" w:vertAnchor="text" w:horzAnchor="margin" w:tblpXSpec="right"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tblGrid>
            <w:tr w:rsidR="00B7217F" w:rsidRPr="00B7217F" w14:paraId="6DA009E2" w14:textId="77777777" w:rsidTr="00567CF5">
              <w:trPr>
                <w:trHeight w:val="370"/>
              </w:trPr>
              <w:tc>
                <w:tcPr>
                  <w:tcW w:w="342" w:type="dxa"/>
                  <w:tcBorders>
                    <w:top w:val="single" w:sz="4" w:space="0" w:color="auto"/>
                    <w:left w:val="single" w:sz="4" w:space="0" w:color="auto"/>
                    <w:bottom w:val="single" w:sz="4" w:space="0" w:color="auto"/>
                    <w:right w:val="single" w:sz="4" w:space="0" w:color="auto"/>
                  </w:tcBorders>
                </w:tcPr>
                <w:p w14:paraId="65E3C240" w14:textId="77777777" w:rsidR="00B7217F" w:rsidRPr="00B7217F" w:rsidRDefault="00B7217F">
                  <w:pPr>
                    <w:rPr>
                      <w:b/>
                      <w:sz w:val="22"/>
                      <w:szCs w:val="22"/>
                    </w:rPr>
                  </w:pPr>
                </w:p>
              </w:tc>
            </w:tr>
          </w:tbl>
          <w:p w14:paraId="2FA80DE0" w14:textId="77777777" w:rsidR="00B7217F" w:rsidRPr="00B7217F" w:rsidRDefault="00B7217F">
            <w:pPr>
              <w:rPr>
                <w:b/>
                <w:sz w:val="22"/>
                <w:szCs w:val="22"/>
              </w:rPr>
            </w:pPr>
          </w:p>
        </w:tc>
        <w:tc>
          <w:tcPr>
            <w:tcW w:w="2146" w:type="dxa"/>
            <w:tcBorders>
              <w:top w:val="single" w:sz="4" w:space="0" w:color="auto"/>
              <w:left w:val="single" w:sz="4" w:space="0" w:color="auto"/>
              <w:bottom w:val="single" w:sz="4" w:space="0" w:color="auto"/>
              <w:right w:val="single" w:sz="4" w:space="0" w:color="auto"/>
            </w:tcBorders>
          </w:tcPr>
          <w:p w14:paraId="5D291E12" w14:textId="77777777" w:rsidR="00B7217F" w:rsidRPr="00B7217F" w:rsidRDefault="00B7217F">
            <w:pPr>
              <w:rPr>
                <w:b/>
                <w:sz w:val="22"/>
                <w:szCs w:val="22"/>
              </w:rPr>
            </w:pPr>
          </w:p>
          <w:p w14:paraId="0D736E43" w14:textId="77777777" w:rsidR="00B7217F" w:rsidRPr="00B7217F" w:rsidRDefault="00B7217F">
            <w:pPr>
              <w:rPr>
                <w:b/>
                <w:sz w:val="22"/>
                <w:szCs w:val="22"/>
              </w:rPr>
            </w:pPr>
            <w:r w:rsidRPr="00B7217F">
              <w:rPr>
                <w:b/>
                <w:sz w:val="22"/>
                <w:szCs w:val="22"/>
              </w:rPr>
              <w:t xml:space="preserve">KABUL       </w:t>
            </w:r>
          </w:p>
          <w:p w14:paraId="67580457" w14:textId="6497E5ED" w:rsidR="00B7217F" w:rsidRPr="00397271" w:rsidRDefault="00567CF5">
            <w:pPr>
              <w:rPr>
                <w:b/>
                <w:i/>
                <w:color w:val="A6A6A6" w:themeColor="background1" w:themeShade="A6"/>
                <w:sz w:val="22"/>
                <w:szCs w:val="22"/>
                <w:lang w:val="en-US"/>
              </w:rPr>
            </w:pPr>
            <w:r w:rsidRPr="00397271">
              <w:rPr>
                <w:b/>
                <w:i/>
                <w:color w:val="A6A6A6" w:themeColor="background1" w:themeShade="A6"/>
                <w:sz w:val="22"/>
                <w:szCs w:val="22"/>
                <w:lang w:val="en-US"/>
              </w:rPr>
              <w:t xml:space="preserve"> </w:t>
            </w:r>
            <w:r w:rsidR="00397271" w:rsidRPr="00397271">
              <w:rPr>
                <w:b/>
                <w:i/>
                <w:color w:val="A6A6A6" w:themeColor="background1" w:themeShade="A6"/>
                <w:sz w:val="22"/>
                <w:szCs w:val="22"/>
                <w:lang w:val="en-US"/>
              </w:rPr>
              <w:t>ACCEPTED</w:t>
            </w:r>
          </w:p>
          <w:tbl>
            <w:tblPr>
              <w:tblpPr w:leftFromText="141" w:rightFromText="141" w:vertAnchor="text" w:horzAnchor="margin" w:tblpXSpec="right" w:tblpY="-2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tblGrid>
            <w:tr w:rsidR="00567CF5" w:rsidRPr="00B7217F" w14:paraId="608FBBA6" w14:textId="77777777" w:rsidTr="00567CF5">
              <w:trPr>
                <w:trHeight w:val="370"/>
              </w:trPr>
              <w:tc>
                <w:tcPr>
                  <w:tcW w:w="342" w:type="dxa"/>
                  <w:tcBorders>
                    <w:top w:val="single" w:sz="4" w:space="0" w:color="auto"/>
                    <w:left w:val="single" w:sz="4" w:space="0" w:color="auto"/>
                    <w:bottom w:val="single" w:sz="4" w:space="0" w:color="auto"/>
                    <w:right w:val="single" w:sz="4" w:space="0" w:color="auto"/>
                  </w:tcBorders>
                </w:tcPr>
                <w:p w14:paraId="36F14278" w14:textId="77777777" w:rsidR="00567CF5" w:rsidRPr="00B7217F" w:rsidRDefault="00567CF5" w:rsidP="00567CF5">
                  <w:pPr>
                    <w:rPr>
                      <w:b/>
                      <w:sz w:val="22"/>
                      <w:szCs w:val="22"/>
                    </w:rPr>
                  </w:pPr>
                </w:p>
              </w:tc>
            </w:tr>
          </w:tbl>
          <w:p w14:paraId="36AB7198" w14:textId="77777777" w:rsidR="00B7217F" w:rsidRPr="00B7217F" w:rsidRDefault="00B7217F">
            <w:pPr>
              <w:rPr>
                <w:b/>
                <w:sz w:val="22"/>
                <w:szCs w:val="22"/>
              </w:rPr>
            </w:pPr>
          </w:p>
        </w:tc>
        <w:tc>
          <w:tcPr>
            <w:tcW w:w="2174" w:type="dxa"/>
            <w:tcBorders>
              <w:top w:val="single" w:sz="4" w:space="0" w:color="auto"/>
              <w:left w:val="single" w:sz="4" w:space="0" w:color="auto"/>
              <w:bottom w:val="single" w:sz="4" w:space="0" w:color="auto"/>
              <w:right w:val="single" w:sz="4" w:space="0" w:color="auto"/>
            </w:tcBorders>
          </w:tcPr>
          <w:p w14:paraId="6A31B4F3" w14:textId="77777777" w:rsidR="00B7217F" w:rsidRPr="00B7217F" w:rsidRDefault="00B7217F">
            <w:pPr>
              <w:rPr>
                <w:b/>
                <w:sz w:val="22"/>
                <w:szCs w:val="22"/>
              </w:rPr>
            </w:pPr>
          </w:p>
          <w:p w14:paraId="0FF7BB3A" w14:textId="77777777" w:rsidR="00B7217F" w:rsidRPr="00B7217F" w:rsidRDefault="00B7217F">
            <w:pPr>
              <w:rPr>
                <w:b/>
                <w:sz w:val="22"/>
                <w:szCs w:val="22"/>
              </w:rPr>
            </w:pPr>
            <w:r w:rsidRPr="00B7217F">
              <w:rPr>
                <w:b/>
                <w:sz w:val="22"/>
                <w:szCs w:val="22"/>
              </w:rPr>
              <w:t xml:space="preserve">RED          </w:t>
            </w:r>
          </w:p>
          <w:tbl>
            <w:tblPr>
              <w:tblpPr w:leftFromText="141" w:rightFromText="141" w:vertAnchor="text" w:horzAnchor="margin" w:tblpXSpec="right"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tblGrid>
            <w:tr w:rsidR="00567CF5" w:rsidRPr="00B7217F" w14:paraId="50E3698B" w14:textId="77777777" w:rsidTr="00567CF5">
              <w:trPr>
                <w:trHeight w:val="370"/>
              </w:trPr>
              <w:tc>
                <w:tcPr>
                  <w:tcW w:w="342" w:type="dxa"/>
                  <w:tcBorders>
                    <w:top w:val="single" w:sz="4" w:space="0" w:color="auto"/>
                    <w:left w:val="single" w:sz="4" w:space="0" w:color="auto"/>
                    <w:bottom w:val="single" w:sz="4" w:space="0" w:color="auto"/>
                    <w:right w:val="single" w:sz="4" w:space="0" w:color="auto"/>
                  </w:tcBorders>
                </w:tcPr>
                <w:p w14:paraId="518E085B" w14:textId="77777777" w:rsidR="00567CF5" w:rsidRPr="00B7217F" w:rsidRDefault="00567CF5" w:rsidP="00567CF5">
                  <w:pPr>
                    <w:rPr>
                      <w:b/>
                      <w:sz w:val="22"/>
                      <w:szCs w:val="22"/>
                    </w:rPr>
                  </w:pPr>
                </w:p>
              </w:tc>
            </w:tr>
          </w:tbl>
          <w:p w14:paraId="6318D7E4" w14:textId="70DAA85D" w:rsidR="00B7217F" w:rsidRPr="00B7217F" w:rsidRDefault="00567CF5">
            <w:pPr>
              <w:rPr>
                <w:b/>
                <w:sz w:val="22"/>
                <w:szCs w:val="22"/>
              </w:rPr>
            </w:pPr>
            <w:r w:rsidRPr="00397271">
              <w:rPr>
                <w:b/>
                <w:i/>
                <w:color w:val="A6A6A6" w:themeColor="background1" w:themeShade="A6"/>
                <w:sz w:val="22"/>
                <w:szCs w:val="22"/>
                <w:lang w:val="en-US"/>
              </w:rPr>
              <w:t xml:space="preserve"> </w:t>
            </w:r>
            <w:r w:rsidR="00397271" w:rsidRPr="00397271">
              <w:rPr>
                <w:b/>
                <w:i/>
                <w:color w:val="A6A6A6" w:themeColor="background1" w:themeShade="A6"/>
                <w:sz w:val="22"/>
                <w:szCs w:val="22"/>
                <w:lang w:val="en-US"/>
              </w:rPr>
              <w:t>REJECTED</w:t>
            </w:r>
          </w:p>
        </w:tc>
      </w:tr>
      <w:tr w:rsidR="00B7217F" w:rsidRPr="00B7217F" w14:paraId="37BF7942" w14:textId="77777777" w:rsidTr="00A34E0E">
        <w:trPr>
          <w:trHeight w:val="358"/>
        </w:trPr>
        <w:tc>
          <w:tcPr>
            <w:tcW w:w="9120" w:type="dxa"/>
            <w:gridSpan w:val="4"/>
            <w:tcBorders>
              <w:top w:val="single" w:sz="4" w:space="0" w:color="auto"/>
              <w:left w:val="single" w:sz="4" w:space="0" w:color="auto"/>
              <w:bottom w:val="single" w:sz="4" w:space="0" w:color="auto"/>
              <w:right w:val="single" w:sz="4" w:space="0" w:color="auto"/>
            </w:tcBorders>
            <w:hideMark/>
          </w:tcPr>
          <w:p w14:paraId="055945ED" w14:textId="7EE0D25F" w:rsidR="00B7217F" w:rsidRPr="00567CF5" w:rsidRDefault="00B7217F" w:rsidP="00567CF5">
            <w:pPr>
              <w:pStyle w:val="ListParagraph"/>
              <w:numPr>
                <w:ilvl w:val="0"/>
                <w:numId w:val="2"/>
              </w:numPr>
              <w:rPr>
                <w:b/>
                <w:i/>
                <w:color w:val="A6A6A6" w:themeColor="background1" w:themeShade="A6"/>
                <w:sz w:val="22"/>
                <w:szCs w:val="22"/>
                <w:lang w:val="en-US"/>
              </w:rPr>
            </w:pPr>
            <w:r w:rsidRPr="00B7217F">
              <w:rPr>
                <w:b/>
                <w:sz w:val="22"/>
                <w:szCs w:val="22"/>
              </w:rPr>
              <w:t>Ret ve Oy Çokluğu ile kabul edilen tez önerisi için gerekçesini belirten bir rapor düzenleyiniz</w:t>
            </w:r>
            <w:r w:rsidR="00567CF5">
              <w:rPr>
                <w:b/>
                <w:sz w:val="22"/>
                <w:szCs w:val="22"/>
              </w:rPr>
              <w:t xml:space="preserve"> / </w:t>
            </w:r>
            <w:del w:id="63" w:author="Can Ali ÇETİN" w:date="2025-04-29T15:35:00Z" w16du:dateUtc="2025-04-29T12:35:00Z">
              <w:r w:rsidR="00567CF5" w:rsidRPr="00567CF5" w:rsidDel="00DC10C2">
                <w:rPr>
                  <w:b/>
                  <w:i/>
                  <w:color w:val="A6A6A6" w:themeColor="background1" w:themeShade="A6"/>
                  <w:sz w:val="22"/>
                  <w:szCs w:val="22"/>
                  <w:lang w:val="en-US"/>
                </w:rPr>
                <w:delText xml:space="preserve">Prepare a report stating the justification for the thesis proposal </w:delText>
              </w:r>
            </w:del>
            <w:del w:id="64" w:author="Can Ali ÇETİN" w:date="2025-04-29T15:25:00Z" w16du:dateUtc="2025-04-29T12:25:00Z">
              <w:r w:rsidR="00567CF5" w:rsidRPr="00567CF5" w:rsidDel="00AF4EF3">
                <w:rPr>
                  <w:b/>
                  <w:i/>
                  <w:color w:val="A6A6A6" w:themeColor="background1" w:themeShade="A6"/>
                  <w:sz w:val="22"/>
                  <w:szCs w:val="22"/>
                  <w:lang w:val="en-US"/>
                </w:rPr>
                <w:delText>accepted</w:delText>
              </w:r>
            </w:del>
            <w:del w:id="65" w:author="Can Ali ÇETİN" w:date="2025-04-29T15:35:00Z" w16du:dateUtc="2025-04-29T12:35:00Z">
              <w:r w:rsidR="00567CF5" w:rsidRPr="00567CF5" w:rsidDel="00DC10C2">
                <w:rPr>
                  <w:b/>
                  <w:i/>
                  <w:color w:val="A6A6A6" w:themeColor="background1" w:themeShade="A6"/>
                  <w:sz w:val="22"/>
                  <w:szCs w:val="22"/>
                  <w:lang w:val="en-US"/>
                </w:rPr>
                <w:delText xml:space="preserve"> with </w:delText>
              </w:r>
            </w:del>
            <w:del w:id="66" w:author="Can Ali ÇETİN" w:date="2025-04-29T15:30:00Z" w16du:dateUtc="2025-04-29T12:30:00Z">
              <w:r w:rsidR="00567CF5" w:rsidRPr="00567CF5" w:rsidDel="0020703B">
                <w:rPr>
                  <w:b/>
                  <w:i/>
                  <w:color w:val="A6A6A6" w:themeColor="background1" w:themeShade="A6"/>
                  <w:sz w:val="22"/>
                  <w:szCs w:val="22"/>
                  <w:lang w:val="en-US"/>
                </w:rPr>
                <w:delText xml:space="preserve">rejection and </w:delText>
              </w:r>
            </w:del>
            <w:del w:id="67" w:author="Can Ali ÇETİN" w:date="2025-04-29T15:35:00Z" w16du:dateUtc="2025-04-29T12:35:00Z">
              <w:r w:rsidR="00567CF5" w:rsidRPr="00567CF5" w:rsidDel="00DC10C2">
                <w:rPr>
                  <w:b/>
                  <w:i/>
                  <w:color w:val="A6A6A6" w:themeColor="background1" w:themeShade="A6"/>
                  <w:sz w:val="22"/>
                  <w:szCs w:val="22"/>
                  <w:lang w:val="en-US"/>
                </w:rPr>
                <w:delText>majority vote.</w:delText>
              </w:r>
            </w:del>
            <w:ins w:id="68" w:author="Can Ali ÇETİN" w:date="2025-04-29T15:35:00Z" w16du:dateUtc="2025-04-29T12:35:00Z">
              <w:r w:rsidR="00DC10C2">
                <w:rPr>
                  <w:b/>
                  <w:i/>
                  <w:color w:val="A6A6A6" w:themeColor="background1" w:themeShade="A6"/>
                  <w:sz w:val="22"/>
                  <w:szCs w:val="22"/>
                  <w:lang w:val="en-US"/>
                </w:rPr>
                <w:t xml:space="preserve"> </w:t>
              </w:r>
              <w:r w:rsidR="00DC10C2" w:rsidRPr="00567CF5">
                <w:rPr>
                  <w:b/>
                  <w:i/>
                  <w:color w:val="A6A6A6" w:themeColor="background1" w:themeShade="A6"/>
                  <w:sz w:val="22"/>
                  <w:szCs w:val="22"/>
                  <w:lang w:val="en-US"/>
                </w:rPr>
                <w:t>Prepare a report stating the justification</w:t>
              </w:r>
              <w:r w:rsidR="00DC10C2">
                <w:rPr>
                  <w:b/>
                  <w:i/>
                  <w:color w:val="A6A6A6" w:themeColor="background1" w:themeShade="A6"/>
                  <w:sz w:val="22"/>
                  <w:szCs w:val="22"/>
                  <w:lang w:val="en-US"/>
                </w:rPr>
                <w:t>s</w:t>
              </w:r>
              <w:r w:rsidR="00DC10C2" w:rsidRPr="00567CF5">
                <w:rPr>
                  <w:b/>
                  <w:i/>
                  <w:color w:val="A6A6A6" w:themeColor="background1" w:themeShade="A6"/>
                  <w:sz w:val="22"/>
                  <w:szCs w:val="22"/>
                  <w:lang w:val="en-US"/>
                </w:rPr>
                <w:t xml:space="preserve"> for </w:t>
              </w:r>
              <w:r w:rsidR="00DC10C2">
                <w:rPr>
                  <w:b/>
                  <w:i/>
                  <w:color w:val="A6A6A6" w:themeColor="background1" w:themeShade="A6"/>
                  <w:sz w:val="22"/>
                  <w:szCs w:val="22"/>
                  <w:lang w:val="en-US"/>
                </w:rPr>
                <w:t xml:space="preserve">accepting </w:t>
              </w:r>
              <w:r w:rsidR="00DC10C2" w:rsidRPr="00567CF5">
                <w:rPr>
                  <w:b/>
                  <w:i/>
                  <w:color w:val="A6A6A6" w:themeColor="background1" w:themeShade="A6"/>
                  <w:sz w:val="22"/>
                  <w:szCs w:val="22"/>
                  <w:lang w:val="en-US"/>
                </w:rPr>
                <w:t xml:space="preserve">the thesis </w:t>
              </w:r>
              <w:proofErr w:type="gramStart"/>
              <w:r w:rsidR="00DC10C2" w:rsidRPr="00567CF5">
                <w:rPr>
                  <w:b/>
                  <w:i/>
                  <w:color w:val="A6A6A6" w:themeColor="background1" w:themeShade="A6"/>
                  <w:sz w:val="22"/>
                  <w:szCs w:val="22"/>
                  <w:lang w:val="en-US"/>
                </w:rPr>
                <w:t>proposal  with</w:t>
              </w:r>
              <w:proofErr w:type="gramEnd"/>
              <w:r w:rsidR="00DC10C2" w:rsidRPr="00567CF5">
                <w:rPr>
                  <w:b/>
                  <w:i/>
                  <w:color w:val="A6A6A6" w:themeColor="background1" w:themeShade="A6"/>
                  <w:sz w:val="22"/>
                  <w:szCs w:val="22"/>
                  <w:lang w:val="en-US"/>
                </w:rPr>
                <w:t xml:space="preserve"> </w:t>
              </w:r>
              <w:r w:rsidR="00DC10C2">
                <w:rPr>
                  <w:b/>
                  <w:i/>
                  <w:color w:val="A6A6A6" w:themeColor="background1" w:themeShade="A6"/>
                  <w:sz w:val="22"/>
                  <w:szCs w:val="22"/>
                  <w:lang w:val="en-US"/>
                </w:rPr>
                <w:t xml:space="preserve">the </w:t>
              </w:r>
              <w:r w:rsidR="00DC10C2" w:rsidRPr="00567CF5">
                <w:rPr>
                  <w:b/>
                  <w:i/>
                  <w:color w:val="A6A6A6" w:themeColor="background1" w:themeShade="A6"/>
                  <w:sz w:val="22"/>
                  <w:szCs w:val="22"/>
                  <w:lang w:val="en-US"/>
                </w:rPr>
                <w:t>majority vote.</w:t>
              </w:r>
            </w:ins>
          </w:p>
          <w:p w14:paraId="4CDC3A90" w14:textId="77777777" w:rsidR="00B7217F" w:rsidRPr="00B7217F" w:rsidRDefault="00B7217F">
            <w:pPr>
              <w:rPr>
                <w:b/>
                <w:sz w:val="22"/>
                <w:szCs w:val="22"/>
              </w:rPr>
            </w:pPr>
            <w:r w:rsidRPr="00B7217F">
              <w:rPr>
                <w:b/>
                <w:sz w:val="22"/>
                <w:szCs w:val="22"/>
              </w:rPr>
              <w:t xml:space="preserve"> </w:t>
            </w:r>
          </w:p>
        </w:tc>
      </w:tr>
    </w:tbl>
    <w:p w14:paraId="479BB5BD" w14:textId="26729726" w:rsidR="00B7217F" w:rsidRDefault="00B7217F" w:rsidP="00B7217F">
      <w:pPr>
        <w:jc w:val="center"/>
        <w:rPr>
          <w:b/>
          <w:sz w:val="22"/>
          <w:szCs w:val="22"/>
        </w:rPr>
      </w:pPr>
    </w:p>
    <w:tbl>
      <w:tblPr>
        <w:tblStyle w:val="GridTable1Light"/>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126"/>
        <w:gridCol w:w="2174"/>
      </w:tblGrid>
      <w:tr w:rsidR="00B7217F" w:rsidRPr="003349D9" w14:paraId="0055CF2D" w14:textId="77777777" w:rsidTr="00A34E0E">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115" w:type="dxa"/>
            <w:gridSpan w:val="4"/>
          </w:tcPr>
          <w:p w14:paraId="67C80ADE" w14:textId="1BDB7B84" w:rsidR="00B7217F" w:rsidRPr="00397271" w:rsidRDefault="00397271" w:rsidP="00937161">
            <w:pPr>
              <w:pStyle w:val="Header"/>
              <w:jc w:val="center"/>
              <w:rPr>
                <w:bCs w:val="0"/>
                <w:sz w:val="22"/>
                <w:szCs w:val="22"/>
              </w:rPr>
            </w:pPr>
            <w:r w:rsidRPr="00397271">
              <w:rPr>
                <w:sz w:val="22"/>
                <w:szCs w:val="22"/>
              </w:rPr>
              <w:t>TEZ İZLEME KOMİTESİ</w:t>
            </w:r>
            <w:r w:rsidR="00567CF5">
              <w:rPr>
                <w:sz w:val="22"/>
                <w:szCs w:val="22"/>
              </w:rPr>
              <w:t xml:space="preserve"> / </w:t>
            </w:r>
            <w:del w:id="69" w:author="Can Ali ÇETİN" w:date="2025-04-29T15:31:00Z" w16du:dateUtc="2025-04-29T12:31:00Z">
              <w:r w:rsidR="00567CF5" w:rsidRPr="00567CF5" w:rsidDel="0020703B">
                <w:rPr>
                  <w:bCs w:val="0"/>
                  <w:i/>
                  <w:color w:val="A6A6A6" w:themeColor="background1" w:themeShade="A6"/>
                  <w:sz w:val="22"/>
                  <w:szCs w:val="22"/>
                  <w:lang w:val="en-US"/>
                </w:rPr>
                <w:delText xml:space="preserve">THESIS </w:delText>
              </w:r>
            </w:del>
            <w:ins w:id="70" w:author="Can Ali ÇETİN" w:date="2025-04-29T15:31:00Z" w16du:dateUtc="2025-04-29T12:31:00Z">
              <w:r w:rsidR="0020703B">
                <w:rPr>
                  <w:bCs w:val="0"/>
                  <w:i/>
                  <w:color w:val="A6A6A6" w:themeColor="background1" w:themeShade="A6"/>
                  <w:sz w:val="22"/>
                  <w:szCs w:val="22"/>
                  <w:lang w:val="en-US"/>
                </w:rPr>
                <w:t>DISSERTATION</w:t>
              </w:r>
              <w:r w:rsidR="0020703B" w:rsidRPr="00567CF5">
                <w:rPr>
                  <w:bCs w:val="0"/>
                  <w:i/>
                  <w:color w:val="A6A6A6" w:themeColor="background1" w:themeShade="A6"/>
                  <w:sz w:val="22"/>
                  <w:szCs w:val="22"/>
                  <w:lang w:val="en-US"/>
                </w:rPr>
                <w:t xml:space="preserve"> </w:t>
              </w:r>
            </w:ins>
            <w:r w:rsidR="00567CF5" w:rsidRPr="00567CF5">
              <w:rPr>
                <w:bCs w:val="0"/>
                <w:i/>
                <w:color w:val="A6A6A6" w:themeColor="background1" w:themeShade="A6"/>
                <w:sz w:val="22"/>
                <w:szCs w:val="22"/>
                <w:lang w:val="en-US"/>
              </w:rPr>
              <w:t>MONITORING COMMITTEE</w:t>
            </w:r>
          </w:p>
        </w:tc>
      </w:tr>
      <w:tr w:rsidR="00B7217F" w:rsidRPr="003349D9" w14:paraId="4972034A" w14:textId="77777777" w:rsidTr="00705778">
        <w:trPr>
          <w:trHeight w:val="38"/>
        </w:trPr>
        <w:tc>
          <w:tcPr>
            <w:cnfStyle w:val="001000000000" w:firstRow="0" w:lastRow="0" w:firstColumn="1" w:lastColumn="0" w:oddVBand="0" w:evenVBand="0" w:oddHBand="0" w:evenHBand="0" w:firstRowFirstColumn="0" w:firstRowLastColumn="0" w:lastRowFirstColumn="0" w:lastRowLastColumn="0"/>
            <w:tcW w:w="2547" w:type="dxa"/>
          </w:tcPr>
          <w:p w14:paraId="2307F759" w14:textId="77777777" w:rsidR="00B7217F" w:rsidRDefault="00B7217F" w:rsidP="00397271">
            <w:pPr>
              <w:pStyle w:val="Header"/>
              <w:jc w:val="center"/>
              <w:rPr>
                <w:sz w:val="22"/>
                <w:szCs w:val="22"/>
              </w:rPr>
            </w:pPr>
            <w:r w:rsidRPr="003349D9">
              <w:rPr>
                <w:sz w:val="22"/>
                <w:szCs w:val="22"/>
              </w:rPr>
              <w:t>Unvan, Ad-Soyad</w:t>
            </w:r>
            <w:r w:rsidR="00567CF5">
              <w:rPr>
                <w:sz w:val="22"/>
                <w:szCs w:val="22"/>
              </w:rPr>
              <w:t xml:space="preserve"> </w:t>
            </w:r>
          </w:p>
          <w:p w14:paraId="76F9B3BB" w14:textId="007B5DDF" w:rsidR="00567CF5" w:rsidRPr="003349D9" w:rsidRDefault="00567CF5" w:rsidP="00397271">
            <w:pPr>
              <w:pStyle w:val="Header"/>
              <w:jc w:val="center"/>
              <w:rPr>
                <w:b w:val="0"/>
                <w:sz w:val="22"/>
                <w:szCs w:val="22"/>
              </w:rPr>
            </w:pPr>
            <w:r w:rsidRPr="00567CF5">
              <w:rPr>
                <w:bCs w:val="0"/>
                <w:i/>
                <w:color w:val="A6A6A6" w:themeColor="background1" w:themeShade="A6"/>
                <w:sz w:val="22"/>
                <w:szCs w:val="22"/>
                <w:lang w:val="en-US"/>
              </w:rPr>
              <w:t>Title, Name-Surname</w:t>
            </w:r>
          </w:p>
        </w:tc>
        <w:tc>
          <w:tcPr>
            <w:tcW w:w="2268" w:type="dxa"/>
          </w:tcPr>
          <w:p w14:paraId="71905C3A" w14:textId="77777777" w:rsidR="00B7217F" w:rsidRDefault="00B7217F"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sidRPr="003349D9">
              <w:rPr>
                <w:b/>
                <w:sz w:val="22"/>
                <w:szCs w:val="22"/>
              </w:rPr>
              <w:t>Üniversite</w:t>
            </w:r>
          </w:p>
          <w:p w14:paraId="64710A97" w14:textId="4676B711" w:rsidR="00567CF5" w:rsidRPr="003349D9" w:rsidRDefault="00705778"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Pr>
                <w:b/>
                <w:i/>
                <w:color w:val="A6A6A6" w:themeColor="background1" w:themeShade="A6"/>
                <w:sz w:val="22"/>
                <w:szCs w:val="22"/>
                <w:lang w:val="en-US"/>
              </w:rPr>
              <w:t xml:space="preserve">University </w:t>
            </w:r>
          </w:p>
        </w:tc>
        <w:tc>
          <w:tcPr>
            <w:tcW w:w="2126" w:type="dxa"/>
          </w:tcPr>
          <w:p w14:paraId="7D0A4510" w14:textId="77777777" w:rsidR="00B7217F" w:rsidRDefault="00B7217F"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sidRPr="003349D9">
              <w:rPr>
                <w:b/>
                <w:sz w:val="22"/>
                <w:szCs w:val="22"/>
              </w:rPr>
              <w:t>Anabilim Dalı</w:t>
            </w:r>
          </w:p>
          <w:p w14:paraId="5FB01C3E" w14:textId="771822BC" w:rsidR="00567CF5" w:rsidRPr="003349D9" w:rsidRDefault="00567CF5"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sidRPr="00567CF5">
              <w:rPr>
                <w:b/>
                <w:i/>
                <w:color w:val="A6A6A6" w:themeColor="background1" w:themeShade="A6"/>
                <w:sz w:val="22"/>
                <w:szCs w:val="22"/>
                <w:lang w:val="en-US"/>
              </w:rPr>
              <w:t>Department</w:t>
            </w:r>
          </w:p>
        </w:tc>
        <w:tc>
          <w:tcPr>
            <w:tcW w:w="2174" w:type="dxa"/>
          </w:tcPr>
          <w:p w14:paraId="7A05E5F0" w14:textId="7A7F1983" w:rsidR="00B7217F" w:rsidRDefault="00705778"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 xml:space="preserve">Tarih / </w:t>
            </w:r>
            <w:r w:rsidR="00B7217F" w:rsidRPr="003349D9">
              <w:rPr>
                <w:b/>
                <w:sz w:val="22"/>
                <w:szCs w:val="22"/>
              </w:rPr>
              <w:t>İmza</w:t>
            </w:r>
          </w:p>
          <w:p w14:paraId="02386B1E" w14:textId="51BF8AF5" w:rsidR="00567CF5" w:rsidRPr="003349D9" w:rsidRDefault="00705778" w:rsidP="00397271">
            <w:pPr>
              <w:pStyle w:val="Header"/>
              <w:jc w:val="center"/>
              <w:cnfStyle w:val="000000000000" w:firstRow="0" w:lastRow="0" w:firstColumn="0" w:lastColumn="0" w:oddVBand="0" w:evenVBand="0" w:oddHBand="0" w:evenHBand="0" w:firstRowFirstColumn="0" w:firstRowLastColumn="0" w:lastRowFirstColumn="0" w:lastRowLastColumn="0"/>
              <w:rPr>
                <w:b/>
                <w:sz w:val="22"/>
                <w:szCs w:val="22"/>
              </w:rPr>
            </w:pPr>
            <w:r>
              <w:rPr>
                <w:b/>
                <w:i/>
                <w:color w:val="A6A6A6" w:themeColor="background1" w:themeShade="A6"/>
                <w:sz w:val="22"/>
                <w:szCs w:val="22"/>
                <w:lang w:val="en-US"/>
              </w:rPr>
              <w:t xml:space="preserve">Date / </w:t>
            </w:r>
            <w:r w:rsidR="00567CF5" w:rsidRPr="00567CF5">
              <w:rPr>
                <w:b/>
                <w:i/>
                <w:color w:val="A6A6A6" w:themeColor="background1" w:themeShade="A6"/>
                <w:sz w:val="22"/>
                <w:szCs w:val="22"/>
                <w:lang w:val="en-US"/>
              </w:rPr>
              <w:t>Signature</w:t>
            </w:r>
          </w:p>
        </w:tc>
      </w:tr>
      <w:tr w:rsidR="00397271" w:rsidRPr="003349D9" w14:paraId="56C77903" w14:textId="77777777" w:rsidTr="00705778">
        <w:trPr>
          <w:trHeight w:val="1101"/>
        </w:trPr>
        <w:tc>
          <w:tcPr>
            <w:cnfStyle w:val="001000000000" w:firstRow="0" w:lastRow="0" w:firstColumn="1" w:lastColumn="0" w:oddVBand="0" w:evenVBand="0" w:oddHBand="0" w:evenHBand="0" w:firstRowFirstColumn="0" w:firstRowLastColumn="0" w:lastRowFirstColumn="0" w:lastRowLastColumn="0"/>
            <w:tcW w:w="2547" w:type="dxa"/>
          </w:tcPr>
          <w:p w14:paraId="6285B8BD" w14:textId="77777777" w:rsidR="00397271" w:rsidRDefault="00397271" w:rsidP="00397271">
            <w:pPr>
              <w:pStyle w:val="Header"/>
              <w:rPr>
                <w:bCs w:val="0"/>
                <w:sz w:val="22"/>
                <w:szCs w:val="22"/>
              </w:rPr>
            </w:pPr>
            <w:r w:rsidRPr="003349D9">
              <w:rPr>
                <w:bCs w:val="0"/>
                <w:sz w:val="22"/>
                <w:szCs w:val="22"/>
              </w:rPr>
              <w:t>Danışman</w:t>
            </w:r>
          </w:p>
          <w:p w14:paraId="7682D9D8" w14:textId="2D212D7E" w:rsidR="00397271" w:rsidRPr="00567CF5" w:rsidRDefault="00567CF5" w:rsidP="00397271">
            <w:pPr>
              <w:pStyle w:val="Header"/>
              <w:rPr>
                <w:bCs w:val="0"/>
                <w:i/>
                <w:color w:val="A6A6A6" w:themeColor="background1" w:themeShade="A6"/>
                <w:sz w:val="22"/>
                <w:szCs w:val="22"/>
                <w:lang w:val="en-US"/>
              </w:rPr>
            </w:pPr>
            <w:r w:rsidRPr="00567CF5">
              <w:rPr>
                <w:bCs w:val="0"/>
                <w:i/>
                <w:color w:val="A6A6A6" w:themeColor="background1" w:themeShade="A6"/>
                <w:sz w:val="22"/>
                <w:szCs w:val="22"/>
                <w:lang w:val="en-US"/>
              </w:rPr>
              <w:t>Advisor</w:t>
            </w:r>
          </w:p>
          <w:p w14:paraId="4C8224A7" w14:textId="3F0D264B" w:rsidR="00397271" w:rsidRPr="003349D9" w:rsidRDefault="00397271" w:rsidP="00397271">
            <w:pPr>
              <w:pStyle w:val="Header"/>
              <w:rPr>
                <w:b w:val="0"/>
                <w:sz w:val="22"/>
                <w:szCs w:val="22"/>
              </w:rPr>
            </w:pPr>
          </w:p>
        </w:tc>
        <w:tc>
          <w:tcPr>
            <w:tcW w:w="2268" w:type="dxa"/>
          </w:tcPr>
          <w:p w14:paraId="37C4F123"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b/>
                <w:sz w:val="22"/>
                <w:szCs w:val="22"/>
              </w:rPr>
            </w:pPr>
          </w:p>
        </w:tc>
        <w:tc>
          <w:tcPr>
            <w:tcW w:w="2126" w:type="dxa"/>
          </w:tcPr>
          <w:p w14:paraId="196396B9" w14:textId="77777777" w:rsidR="00397271" w:rsidRPr="003349D9" w:rsidRDefault="00397271" w:rsidP="00397271">
            <w:pPr>
              <w:cnfStyle w:val="000000000000" w:firstRow="0" w:lastRow="0" w:firstColumn="0" w:lastColumn="0" w:oddVBand="0" w:evenVBand="0" w:oddHBand="0" w:evenHBand="0" w:firstRowFirstColumn="0" w:firstRowLastColumn="0" w:lastRowFirstColumn="0" w:lastRowLastColumn="0"/>
              <w:rPr>
                <w:bCs/>
                <w:sz w:val="22"/>
                <w:szCs w:val="22"/>
              </w:rPr>
            </w:pPr>
          </w:p>
        </w:tc>
        <w:tc>
          <w:tcPr>
            <w:tcW w:w="2174" w:type="dxa"/>
          </w:tcPr>
          <w:p w14:paraId="1C99E3DE"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bCs/>
                <w:sz w:val="22"/>
                <w:szCs w:val="22"/>
              </w:rPr>
            </w:pPr>
          </w:p>
        </w:tc>
      </w:tr>
      <w:tr w:rsidR="00397271" w:rsidRPr="003349D9" w14:paraId="2613D548" w14:textId="77777777" w:rsidTr="00705778">
        <w:trPr>
          <w:trHeight w:val="1126"/>
        </w:trPr>
        <w:tc>
          <w:tcPr>
            <w:cnfStyle w:val="001000000000" w:firstRow="0" w:lastRow="0" w:firstColumn="1" w:lastColumn="0" w:oddVBand="0" w:evenVBand="0" w:oddHBand="0" w:evenHBand="0" w:firstRowFirstColumn="0" w:firstRowLastColumn="0" w:lastRowFirstColumn="0" w:lastRowLastColumn="0"/>
            <w:tcW w:w="2547" w:type="dxa"/>
          </w:tcPr>
          <w:p w14:paraId="04755C4C" w14:textId="77777777" w:rsidR="00397271" w:rsidRDefault="00397271" w:rsidP="00397271">
            <w:pPr>
              <w:pStyle w:val="Header"/>
              <w:rPr>
                <w:sz w:val="22"/>
                <w:szCs w:val="22"/>
              </w:rPr>
            </w:pPr>
            <w:r>
              <w:rPr>
                <w:sz w:val="22"/>
                <w:szCs w:val="22"/>
              </w:rPr>
              <w:t>Eş Danışman (varsa)</w:t>
            </w:r>
          </w:p>
          <w:p w14:paraId="3D7A5F3A" w14:textId="349921AA" w:rsidR="00397271" w:rsidRDefault="00567CF5" w:rsidP="00397271">
            <w:pPr>
              <w:pStyle w:val="Header"/>
              <w:rPr>
                <w:b w:val="0"/>
                <w:sz w:val="22"/>
                <w:szCs w:val="22"/>
              </w:rPr>
            </w:pPr>
            <w:r w:rsidRPr="00A34E0E">
              <w:rPr>
                <w:bCs w:val="0"/>
                <w:i/>
                <w:color w:val="A6A6A6" w:themeColor="background1" w:themeShade="A6"/>
                <w:sz w:val="22"/>
                <w:szCs w:val="22"/>
                <w:lang w:val="en-US"/>
              </w:rPr>
              <w:t>Co Advisor</w:t>
            </w:r>
            <w:r w:rsidR="00705778">
              <w:rPr>
                <w:bCs w:val="0"/>
                <w:i/>
                <w:color w:val="A6A6A6" w:themeColor="background1" w:themeShade="A6"/>
                <w:sz w:val="22"/>
                <w:szCs w:val="22"/>
                <w:lang w:val="en-US"/>
              </w:rPr>
              <w:t xml:space="preserve"> </w:t>
            </w:r>
            <w:ins w:id="71" w:author="Can Ali ÇETİN" w:date="2025-04-29T15:31:00Z" w16du:dateUtc="2025-04-29T12:31:00Z">
              <w:r w:rsidR="0020703B">
                <w:rPr>
                  <w:bCs w:val="0"/>
                  <w:i/>
                  <w:color w:val="A6A6A6" w:themeColor="background1" w:themeShade="A6"/>
                  <w:sz w:val="22"/>
                  <w:szCs w:val="22"/>
                  <w:lang w:val="en-US"/>
                </w:rPr>
                <w:t>(</w:t>
              </w:r>
            </w:ins>
            <w:r w:rsidR="00705778">
              <w:rPr>
                <w:bCs w:val="0"/>
                <w:i/>
                <w:color w:val="A6A6A6" w:themeColor="background1" w:themeShade="A6"/>
                <w:sz w:val="22"/>
                <w:szCs w:val="22"/>
                <w:lang w:val="en-US"/>
              </w:rPr>
              <w:t>if any</w:t>
            </w:r>
            <w:ins w:id="72" w:author="Can Ali ÇETİN" w:date="2025-04-29T15:31:00Z" w16du:dateUtc="2025-04-29T12:31:00Z">
              <w:r w:rsidR="0020703B">
                <w:rPr>
                  <w:bCs w:val="0"/>
                  <w:i/>
                  <w:color w:val="A6A6A6" w:themeColor="background1" w:themeShade="A6"/>
                  <w:sz w:val="22"/>
                  <w:szCs w:val="22"/>
                  <w:lang w:val="en-US"/>
                </w:rPr>
                <w:t>)</w:t>
              </w:r>
            </w:ins>
          </w:p>
        </w:tc>
        <w:tc>
          <w:tcPr>
            <w:tcW w:w="2268" w:type="dxa"/>
          </w:tcPr>
          <w:p w14:paraId="1AA40692"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b/>
                <w:sz w:val="22"/>
                <w:szCs w:val="22"/>
              </w:rPr>
            </w:pPr>
          </w:p>
        </w:tc>
        <w:tc>
          <w:tcPr>
            <w:tcW w:w="2126" w:type="dxa"/>
          </w:tcPr>
          <w:p w14:paraId="219CC1FE" w14:textId="77777777" w:rsidR="00397271" w:rsidRPr="003349D9" w:rsidRDefault="00397271" w:rsidP="00397271">
            <w:pPr>
              <w:cnfStyle w:val="000000000000" w:firstRow="0" w:lastRow="0" w:firstColumn="0" w:lastColumn="0" w:oddVBand="0" w:evenVBand="0" w:oddHBand="0" w:evenHBand="0" w:firstRowFirstColumn="0" w:firstRowLastColumn="0" w:lastRowFirstColumn="0" w:lastRowLastColumn="0"/>
              <w:rPr>
                <w:bCs/>
                <w:sz w:val="22"/>
                <w:szCs w:val="22"/>
              </w:rPr>
            </w:pPr>
          </w:p>
        </w:tc>
        <w:tc>
          <w:tcPr>
            <w:tcW w:w="2174" w:type="dxa"/>
          </w:tcPr>
          <w:p w14:paraId="15CAF488"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bCs/>
                <w:sz w:val="22"/>
                <w:szCs w:val="22"/>
              </w:rPr>
            </w:pPr>
          </w:p>
        </w:tc>
      </w:tr>
      <w:tr w:rsidR="00397271" w:rsidRPr="003349D9" w14:paraId="52D117CD" w14:textId="77777777" w:rsidTr="00705778">
        <w:trPr>
          <w:trHeight w:val="999"/>
        </w:trPr>
        <w:tc>
          <w:tcPr>
            <w:cnfStyle w:val="001000000000" w:firstRow="0" w:lastRow="0" w:firstColumn="1" w:lastColumn="0" w:oddVBand="0" w:evenVBand="0" w:oddHBand="0" w:evenHBand="0" w:firstRowFirstColumn="0" w:firstRowLastColumn="0" w:lastRowFirstColumn="0" w:lastRowLastColumn="0"/>
            <w:tcW w:w="2547" w:type="dxa"/>
          </w:tcPr>
          <w:p w14:paraId="1B4CEB30" w14:textId="77777777" w:rsidR="00397271" w:rsidRDefault="00397271" w:rsidP="00397271">
            <w:pPr>
              <w:pStyle w:val="Header"/>
              <w:rPr>
                <w:bCs w:val="0"/>
                <w:sz w:val="22"/>
                <w:szCs w:val="22"/>
              </w:rPr>
            </w:pPr>
            <w:r w:rsidRPr="003349D9">
              <w:rPr>
                <w:bCs w:val="0"/>
                <w:sz w:val="22"/>
                <w:szCs w:val="22"/>
              </w:rPr>
              <w:t>Üye</w:t>
            </w:r>
          </w:p>
          <w:p w14:paraId="594124DD" w14:textId="7D7D02D9" w:rsidR="00567CF5" w:rsidRPr="003349D9" w:rsidRDefault="00567CF5" w:rsidP="00397271">
            <w:pPr>
              <w:pStyle w:val="Header"/>
              <w:rPr>
                <w:b w:val="0"/>
                <w:sz w:val="22"/>
                <w:szCs w:val="22"/>
              </w:rPr>
            </w:pPr>
            <w:r w:rsidRPr="00A34E0E">
              <w:rPr>
                <w:bCs w:val="0"/>
                <w:i/>
                <w:color w:val="A6A6A6" w:themeColor="background1" w:themeShade="A6"/>
                <w:sz w:val="22"/>
                <w:szCs w:val="22"/>
                <w:lang w:val="en-US"/>
              </w:rPr>
              <w:t>Member</w:t>
            </w:r>
          </w:p>
        </w:tc>
        <w:tc>
          <w:tcPr>
            <w:tcW w:w="2268" w:type="dxa"/>
          </w:tcPr>
          <w:p w14:paraId="3330060E"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b/>
                <w:sz w:val="22"/>
                <w:szCs w:val="22"/>
              </w:rPr>
            </w:pPr>
          </w:p>
        </w:tc>
        <w:tc>
          <w:tcPr>
            <w:tcW w:w="2126" w:type="dxa"/>
          </w:tcPr>
          <w:p w14:paraId="546523C5" w14:textId="77777777" w:rsidR="00397271" w:rsidRPr="003349D9" w:rsidRDefault="00397271" w:rsidP="00397271">
            <w:pPr>
              <w:cnfStyle w:val="000000000000" w:firstRow="0" w:lastRow="0" w:firstColumn="0" w:lastColumn="0" w:oddVBand="0" w:evenVBand="0" w:oddHBand="0" w:evenHBand="0" w:firstRowFirstColumn="0" w:firstRowLastColumn="0" w:lastRowFirstColumn="0" w:lastRowLastColumn="0"/>
              <w:rPr>
                <w:bCs/>
                <w:sz w:val="22"/>
                <w:szCs w:val="22"/>
              </w:rPr>
            </w:pPr>
          </w:p>
        </w:tc>
        <w:tc>
          <w:tcPr>
            <w:tcW w:w="2174" w:type="dxa"/>
          </w:tcPr>
          <w:p w14:paraId="471A30DB"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bCs/>
                <w:sz w:val="22"/>
                <w:szCs w:val="22"/>
              </w:rPr>
            </w:pPr>
          </w:p>
        </w:tc>
      </w:tr>
      <w:tr w:rsidR="00397271" w:rsidRPr="003349D9" w14:paraId="229B7A77" w14:textId="77777777" w:rsidTr="00705778">
        <w:trPr>
          <w:trHeight w:val="967"/>
        </w:trPr>
        <w:tc>
          <w:tcPr>
            <w:cnfStyle w:val="001000000000" w:firstRow="0" w:lastRow="0" w:firstColumn="1" w:lastColumn="0" w:oddVBand="0" w:evenVBand="0" w:oddHBand="0" w:evenHBand="0" w:firstRowFirstColumn="0" w:firstRowLastColumn="0" w:lastRowFirstColumn="0" w:lastRowLastColumn="0"/>
            <w:tcW w:w="2547" w:type="dxa"/>
          </w:tcPr>
          <w:p w14:paraId="0F6293A0" w14:textId="77777777" w:rsidR="00397271" w:rsidRDefault="00397271" w:rsidP="00397271">
            <w:pPr>
              <w:pStyle w:val="Header"/>
              <w:rPr>
                <w:sz w:val="22"/>
                <w:szCs w:val="22"/>
              </w:rPr>
            </w:pPr>
            <w:r w:rsidRPr="003349D9">
              <w:rPr>
                <w:sz w:val="22"/>
                <w:szCs w:val="22"/>
              </w:rPr>
              <w:lastRenderedPageBreak/>
              <w:t>Üye</w:t>
            </w:r>
          </w:p>
          <w:p w14:paraId="106D6ADD" w14:textId="442A1C83" w:rsidR="00567CF5" w:rsidRPr="003349D9" w:rsidRDefault="00567CF5" w:rsidP="00397271">
            <w:pPr>
              <w:pStyle w:val="Header"/>
              <w:rPr>
                <w:sz w:val="22"/>
                <w:szCs w:val="22"/>
              </w:rPr>
            </w:pPr>
            <w:r w:rsidRPr="00A34E0E">
              <w:rPr>
                <w:bCs w:val="0"/>
                <w:i/>
                <w:color w:val="A6A6A6" w:themeColor="background1" w:themeShade="A6"/>
                <w:sz w:val="22"/>
                <w:szCs w:val="22"/>
                <w:lang w:val="en-US"/>
              </w:rPr>
              <w:t>Member</w:t>
            </w:r>
          </w:p>
        </w:tc>
        <w:tc>
          <w:tcPr>
            <w:tcW w:w="2268" w:type="dxa"/>
          </w:tcPr>
          <w:p w14:paraId="50A95542"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c>
          <w:tcPr>
            <w:tcW w:w="2126" w:type="dxa"/>
          </w:tcPr>
          <w:p w14:paraId="0B38AEEE"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c>
          <w:tcPr>
            <w:tcW w:w="2174" w:type="dxa"/>
          </w:tcPr>
          <w:p w14:paraId="189B8DCC"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r>
      <w:tr w:rsidR="00397271" w:rsidRPr="003349D9" w14:paraId="2A44CDE4" w14:textId="77777777" w:rsidTr="00705778">
        <w:trPr>
          <w:trHeight w:val="1132"/>
        </w:trPr>
        <w:tc>
          <w:tcPr>
            <w:cnfStyle w:val="001000000000" w:firstRow="0" w:lastRow="0" w:firstColumn="1" w:lastColumn="0" w:oddVBand="0" w:evenVBand="0" w:oddHBand="0" w:evenHBand="0" w:firstRowFirstColumn="0" w:firstRowLastColumn="0" w:lastRowFirstColumn="0" w:lastRowLastColumn="0"/>
            <w:tcW w:w="2547" w:type="dxa"/>
          </w:tcPr>
          <w:p w14:paraId="4871F26D" w14:textId="77777777" w:rsidR="00397271" w:rsidRDefault="00397271" w:rsidP="00397271">
            <w:pPr>
              <w:pStyle w:val="Header"/>
              <w:rPr>
                <w:sz w:val="22"/>
                <w:szCs w:val="22"/>
              </w:rPr>
            </w:pPr>
            <w:r>
              <w:rPr>
                <w:sz w:val="22"/>
                <w:szCs w:val="22"/>
              </w:rPr>
              <w:t>Üye (varsa)</w:t>
            </w:r>
          </w:p>
          <w:p w14:paraId="41B5F947" w14:textId="767D27C4" w:rsidR="00567CF5" w:rsidRDefault="00567CF5" w:rsidP="00397271">
            <w:pPr>
              <w:pStyle w:val="Header"/>
              <w:rPr>
                <w:sz w:val="22"/>
                <w:szCs w:val="22"/>
              </w:rPr>
            </w:pPr>
            <w:r w:rsidRPr="00A34E0E">
              <w:rPr>
                <w:bCs w:val="0"/>
                <w:i/>
                <w:color w:val="A6A6A6" w:themeColor="background1" w:themeShade="A6"/>
                <w:sz w:val="22"/>
                <w:szCs w:val="22"/>
                <w:lang w:val="en-US"/>
              </w:rPr>
              <w:t xml:space="preserve">Member </w:t>
            </w:r>
            <w:ins w:id="73" w:author="Can Ali ÇETİN" w:date="2025-04-29T15:32:00Z" w16du:dateUtc="2025-04-29T12:32:00Z">
              <w:r w:rsidR="00EA24B6">
                <w:rPr>
                  <w:bCs w:val="0"/>
                  <w:i/>
                  <w:color w:val="A6A6A6" w:themeColor="background1" w:themeShade="A6"/>
                  <w:sz w:val="22"/>
                  <w:szCs w:val="22"/>
                  <w:lang w:val="en-US"/>
                </w:rPr>
                <w:t>(</w:t>
              </w:r>
            </w:ins>
            <w:r w:rsidRPr="00A34E0E">
              <w:rPr>
                <w:bCs w:val="0"/>
                <w:i/>
                <w:color w:val="A6A6A6" w:themeColor="background1" w:themeShade="A6"/>
                <w:sz w:val="22"/>
                <w:szCs w:val="22"/>
                <w:lang w:val="en-US"/>
              </w:rPr>
              <w:t>if any</w:t>
            </w:r>
            <w:ins w:id="74" w:author="Can Ali ÇETİN" w:date="2025-04-29T15:32:00Z" w16du:dateUtc="2025-04-29T12:32:00Z">
              <w:r w:rsidR="00EA24B6">
                <w:rPr>
                  <w:bCs w:val="0"/>
                  <w:i/>
                  <w:color w:val="A6A6A6" w:themeColor="background1" w:themeShade="A6"/>
                  <w:sz w:val="22"/>
                  <w:szCs w:val="22"/>
                  <w:lang w:val="en-US"/>
                </w:rPr>
                <w:t>)</w:t>
              </w:r>
            </w:ins>
          </w:p>
        </w:tc>
        <w:tc>
          <w:tcPr>
            <w:tcW w:w="2268" w:type="dxa"/>
          </w:tcPr>
          <w:p w14:paraId="7D28EEA8"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c>
          <w:tcPr>
            <w:tcW w:w="2126" w:type="dxa"/>
          </w:tcPr>
          <w:p w14:paraId="2658A961"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c>
          <w:tcPr>
            <w:tcW w:w="2174" w:type="dxa"/>
          </w:tcPr>
          <w:p w14:paraId="3266BBF1" w14:textId="77777777" w:rsidR="00397271" w:rsidRPr="003349D9" w:rsidRDefault="00397271" w:rsidP="00397271">
            <w:pPr>
              <w:pStyle w:val="Header"/>
              <w:cnfStyle w:val="000000000000" w:firstRow="0" w:lastRow="0" w:firstColumn="0" w:lastColumn="0" w:oddVBand="0" w:evenVBand="0" w:oddHBand="0" w:evenHBand="0" w:firstRowFirstColumn="0" w:firstRowLastColumn="0" w:lastRowFirstColumn="0" w:lastRowLastColumn="0"/>
              <w:rPr>
                <w:sz w:val="22"/>
                <w:szCs w:val="22"/>
              </w:rPr>
            </w:pPr>
          </w:p>
        </w:tc>
      </w:tr>
    </w:tbl>
    <w:p w14:paraId="151D5D0E" w14:textId="2287AA2B" w:rsidR="00B7217F" w:rsidRDefault="00B7217F" w:rsidP="00B7217F">
      <w:pPr>
        <w:jc w:val="center"/>
        <w:rPr>
          <w:b/>
          <w:sz w:val="22"/>
          <w:szCs w:val="22"/>
        </w:rPr>
      </w:pPr>
    </w:p>
    <w:p w14:paraId="4998036B" w14:textId="77777777" w:rsidR="00B7217F" w:rsidRPr="00B7217F" w:rsidRDefault="00B7217F" w:rsidP="00B7217F">
      <w:pPr>
        <w:jc w:val="center"/>
        <w:rPr>
          <w:b/>
          <w:sz w:val="22"/>
          <w:szCs w:val="22"/>
        </w:rPr>
      </w:pPr>
    </w:p>
    <w:p w14:paraId="75800F8B" w14:textId="7A022AB8" w:rsidR="00703EF5" w:rsidRPr="00000597" w:rsidRDefault="00703EF5" w:rsidP="00397271">
      <w:pPr>
        <w:rPr>
          <w:bCs/>
          <w:sz w:val="22"/>
          <w:szCs w:val="22"/>
        </w:rPr>
      </w:pPr>
    </w:p>
    <w:p w14:paraId="78B69949" w14:textId="16FEF863" w:rsidR="00703EF5" w:rsidRPr="00000597" w:rsidRDefault="00FF5625" w:rsidP="00FF5625">
      <w:pPr>
        <w:rPr>
          <w:bCs/>
          <w:sz w:val="22"/>
          <w:szCs w:val="22"/>
        </w:rPr>
      </w:pPr>
      <w:r w:rsidRPr="00000597">
        <w:rPr>
          <w:b/>
          <w:sz w:val="22"/>
          <w:szCs w:val="22"/>
        </w:rPr>
        <w:t>Ek 1:</w:t>
      </w:r>
      <w:r w:rsidRPr="00000597">
        <w:rPr>
          <w:bCs/>
          <w:sz w:val="22"/>
          <w:szCs w:val="22"/>
        </w:rPr>
        <w:t xml:space="preserve"> YÖK Tez Veri Giriş Formu</w:t>
      </w:r>
      <w:r w:rsidR="00144741">
        <w:rPr>
          <w:bCs/>
          <w:sz w:val="22"/>
          <w:szCs w:val="22"/>
        </w:rPr>
        <w:t xml:space="preserve"> / </w:t>
      </w:r>
      <w:r w:rsidR="00144741" w:rsidRPr="00033E19">
        <w:rPr>
          <w:i/>
          <w:color w:val="A6A6A6" w:themeColor="background1" w:themeShade="A6"/>
          <w:sz w:val="22"/>
          <w:szCs w:val="22"/>
          <w:lang w:val="en-US"/>
        </w:rPr>
        <w:t xml:space="preserve">YOK </w:t>
      </w:r>
      <w:del w:id="75" w:author="Can Ali ÇETİN" w:date="2025-04-29T15:32:00Z" w16du:dateUtc="2025-04-29T12:32:00Z">
        <w:r w:rsidR="00144741" w:rsidRPr="00033E19" w:rsidDel="00DF7659">
          <w:rPr>
            <w:i/>
            <w:color w:val="A6A6A6" w:themeColor="background1" w:themeShade="A6"/>
            <w:sz w:val="22"/>
            <w:szCs w:val="22"/>
            <w:lang w:val="en-US"/>
          </w:rPr>
          <w:delText xml:space="preserve">Thesis </w:delText>
        </w:r>
      </w:del>
      <w:ins w:id="76" w:author="Can Ali ÇETİN" w:date="2025-04-29T15:32:00Z" w16du:dateUtc="2025-04-29T12:32:00Z">
        <w:r w:rsidR="00DF7659">
          <w:rPr>
            <w:i/>
            <w:color w:val="A6A6A6" w:themeColor="background1" w:themeShade="A6"/>
            <w:sz w:val="22"/>
            <w:szCs w:val="22"/>
            <w:lang w:val="en-US"/>
          </w:rPr>
          <w:t>Dissertation</w:t>
        </w:r>
        <w:r w:rsidR="00DF7659" w:rsidRPr="00033E19">
          <w:rPr>
            <w:i/>
            <w:color w:val="A6A6A6" w:themeColor="background1" w:themeShade="A6"/>
            <w:sz w:val="22"/>
            <w:szCs w:val="22"/>
            <w:lang w:val="en-US"/>
          </w:rPr>
          <w:t xml:space="preserve"> </w:t>
        </w:r>
      </w:ins>
      <w:r w:rsidR="00144741" w:rsidRPr="00033E19">
        <w:rPr>
          <w:i/>
          <w:color w:val="A6A6A6" w:themeColor="background1" w:themeShade="A6"/>
          <w:sz w:val="22"/>
          <w:szCs w:val="22"/>
          <w:lang w:val="en-US"/>
        </w:rPr>
        <w:t>Data Entry Form</w:t>
      </w:r>
    </w:p>
    <w:p w14:paraId="3EEA6F3A" w14:textId="42B9D30B" w:rsidR="00703EF5" w:rsidRPr="00000597" w:rsidRDefault="00703EF5" w:rsidP="00CF67CE">
      <w:pPr>
        <w:jc w:val="center"/>
        <w:rPr>
          <w:bCs/>
          <w:sz w:val="22"/>
          <w:szCs w:val="22"/>
        </w:rPr>
      </w:pPr>
    </w:p>
    <w:p w14:paraId="6DE23811" w14:textId="1A8DD3AC" w:rsidR="00703EF5" w:rsidRPr="00000597" w:rsidRDefault="00703EF5" w:rsidP="00CF67CE">
      <w:pPr>
        <w:jc w:val="center"/>
        <w:rPr>
          <w:bCs/>
          <w:sz w:val="22"/>
          <w:szCs w:val="22"/>
        </w:rPr>
      </w:pPr>
    </w:p>
    <w:p w14:paraId="4C070C1E" w14:textId="795332E6" w:rsidR="00703EF5" w:rsidRPr="00033E19" w:rsidRDefault="00703EF5" w:rsidP="00033E19">
      <w:pPr>
        <w:rPr>
          <w:i/>
          <w:color w:val="A6A6A6" w:themeColor="background1" w:themeShade="A6"/>
          <w:sz w:val="22"/>
          <w:szCs w:val="22"/>
          <w:lang w:val="en-US"/>
        </w:rPr>
      </w:pPr>
    </w:p>
    <w:sectPr w:rsidR="00703EF5" w:rsidRPr="00033E19" w:rsidSect="007020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C58A4" w14:textId="77777777" w:rsidR="006A0F63" w:rsidRDefault="006A0F63">
      <w:r>
        <w:separator/>
      </w:r>
    </w:p>
  </w:endnote>
  <w:endnote w:type="continuationSeparator" w:id="0">
    <w:p w14:paraId="78F56110" w14:textId="77777777" w:rsidR="006A0F63" w:rsidRDefault="006A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E33E" w14:textId="3D1FE5BF" w:rsidR="00453F67" w:rsidRDefault="00453F67" w:rsidP="00453F67">
    <w:pPr>
      <w:rPr>
        <w:bCs/>
      </w:rPr>
    </w:pPr>
    <w:r>
      <w:rPr>
        <w:bCs/>
      </w:rPr>
      <w:t>F</w:t>
    </w:r>
    <w:r w:rsidR="00350774">
      <w:rPr>
        <w:bCs/>
      </w:rPr>
      <w:t>orm No: LE-FR-0068 Yayın Tarihi:17.05.2024</w:t>
    </w:r>
    <w:r>
      <w:rPr>
        <w:bCs/>
      </w:rPr>
      <w:t xml:space="preserve"> Değ.</w:t>
    </w:r>
    <w:r w:rsidR="001B4B87">
      <w:rPr>
        <w:bCs/>
      </w:rPr>
      <w:t xml:space="preserve"> </w:t>
    </w:r>
    <w:r>
      <w:rPr>
        <w:bCs/>
      </w:rPr>
      <w:t>No:0 Değ. Tarihi:-</w:t>
    </w:r>
  </w:p>
  <w:p w14:paraId="19E298DB" w14:textId="2C838E5A" w:rsidR="00FF5625" w:rsidRPr="00FF5625" w:rsidRDefault="00FF5625">
    <w:pPr>
      <w:pStyle w:val="Footer"/>
      <w:rPr>
        <w:rFonts w:ascii="Arial" w:hAnsi="Arial" w:cs="Arial"/>
      </w:rPr>
    </w:pPr>
    <w:r w:rsidRPr="00FF5625">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8E150" w14:textId="77777777" w:rsidR="006A0F63" w:rsidRDefault="006A0F63">
      <w:r>
        <w:separator/>
      </w:r>
    </w:p>
  </w:footnote>
  <w:footnote w:type="continuationSeparator" w:id="0">
    <w:p w14:paraId="396668A4" w14:textId="77777777" w:rsidR="006A0F63" w:rsidRDefault="006A0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400FD"/>
    <w:multiLevelType w:val="hybridMultilevel"/>
    <w:tmpl w:val="0A6649B8"/>
    <w:lvl w:ilvl="0" w:tplc="A48E823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2B2C6C"/>
    <w:multiLevelType w:val="hybridMultilevel"/>
    <w:tmpl w:val="B580A128"/>
    <w:lvl w:ilvl="0" w:tplc="D9A2A83C">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573854433">
    <w:abstractNumId w:val="0"/>
  </w:num>
  <w:num w:numId="2" w16cid:durableId="20297474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n Ali ÇETİN">
    <w15:presenceInfo w15:providerId="AD" w15:userId="S::can.cetin@antalya.edu.tr::bf6a6b0e-e62e-4411-b514-d37c8fe188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67"/>
    <w:rsid w:val="00000597"/>
    <w:rsid w:val="000035DD"/>
    <w:rsid w:val="00023258"/>
    <w:rsid w:val="000234E5"/>
    <w:rsid w:val="00023A0D"/>
    <w:rsid w:val="000240B7"/>
    <w:rsid w:val="00033E19"/>
    <w:rsid w:val="000370D7"/>
    <w:rsid w:val="00061507"/>
    <w:rsid w:val="00075BFC"/>
    <w:rsid w:val="0007665F"/>
    <w:rsid w:val="00077224"/>
    <w:rsid w:val="0008321B"/>
    <w:rsid w:val="00085FA5"/>
    <w:rsid w:val="000A3D3A"/>
    <w:rsid w:val="000B606D"/>
    <w:rsid w:val="000F3685"/>
    <w:rsid w:val="00136A0A"/>
    <w:rsid w:val="00144741"/>
    <w:rsid w:val="00157D32"/>
    <w:rsid w:val="00160A48"/>
    <w:rsid w:val="001717CC"/>
    <w:rsid w:val="00177F67"/>
    <w:rsid w:val="00187A70"/>
    <w:rsid w:val="001A1192"/>
    <w:rsid w:val="001A75EC"/>
    <w:rsid w:val="001B138F"/>
    <w:rsid w:val="001B4B87"/>
    <w:rsid w:val="001C1F50"/>
    <w:rsid w:val="001C1FCA"/>
    <w:rsid w:val="001C705A"/>
    <w:rsid w:val="001D49A3"/>
    <w:rsid w:val="001E5A8F"/>
    <w:rsid w:val="001E6A72"/>
    <w:rsid w:val="001F20A8"/>
    <w:rsid w:val="001F3AE5"/>
    <w:rsid w:val="001F451D"/>
    <w:rsid w:val="001F5880"/>
    <w:rsid w:val="00201BC0"/>
    <w:rsid w:val="00203DA1"/>
    <w:rsid w:val="0020703B"/>
    <w:rsid w:val="002202FC"/>
    <w:rsid w:val="00221B16"/>
    <w:rsid w:val="002265C8"/>
    <w:rsid w:val="0025019F"/>
    <w:rsid w:val="00253FA4"/>
    <w:rsid w:val="002742A4"/>
    <w:rsid w:val="00274800"/>
    <w:rsid w:val="0028081B"/>
    <w:rsid w:val="00281A59"/>
    <w:rsid w:val="002A68B3"/>
    <w:rsid w:val="002A764A"/>
    <w:rsid w:val="002C26FB"/>
    <w:rsid w:val="002D4514"/>
    <w:rsid w:val="002D50FF"/>
    <w:rsid w:val="002E4A1C"/>
    <w:rsid w:val="002F06B1"/>
    <w:rsid w:val="002F0C64"/>
    <w:rsid w:val="00306067"/>
    <w:rsid w:val="00307313"/>
    <w:rsid w:val="00312F9A"/>
    <w:rsid w:val="0031699E"/>
    <w:rsid w:val="00316F13"/>
    <w:rsid w:val="00350774"/>
    <w:rsid w:val="003624FB"/>
    <w:rsid w:val="00371E5A"/>
    <w:rsid w:val="00382618"/>
    <w:rsid w:val="00382D01"/>
    <w:rsid w:val="00384B32"/>
    <w:rsid w:val="00384CF7"/>
    <w:rsid w:val="0039518D"/>
    <w:rsid w:val="00397271"/>
    <w:rsid w:val="003A2B2E"/>
    <w:rsid w:val="003A5EE2"/>
    <w:rsid w:val="003A7DAD"/>
    <w:rsid w:val="003C34E7"/>
    <w:rsid w:val="003E2560"/>
    <w:rsid w:val="003E3AED"/>
    <w:rsid w:val="00401AB0"/>
    <w:rsid w:val="00403175"/>
    <w:rsid w:val="00405BAF"/>
    <w:rsid w:val="004213EA"/>
    <w:rsid w:val="00423D23"/>
    <w:rsid w:val="0042511A"/>
    <w:rsid w:val="00427524"/>
    <w:rsid w:val="00434C9B"/>
    <w:rsid w:val="00453F67"/>
    <w:rsid w:val="00460332"/>
    <w:rsid w:val="004622D8"/>
    <w:rsid w:val="004826CC"/>
    <w:rsid w:val="0048492A"/>
    <w:rsid w:val="00492EDE"/>
    <w:rsid w:val="0049702B"/>
    <w:rsid w:val="004A1DBA"/>
    <w:rsid w:val="004B06CD"/>
    <w:rsid w:val="004C2FC2"/>
    <w:rsid w:val="004C6D93"/>
    <w:rsid w:val="004C7503"/>
    <w:rsid w:val="004D6D89"/>
    <w:rsid w:val="004F64C5"/>
    <w:rsid w:val="0050346E"/>
    <w:rsid w:val="005610C3"/>
    <w:rsid w:val="00567CF5"/>
    <w:rsid w:val="00571AD5"/>
    <w:rsid w:val="005777BF"/>
    <w:rsid w:val="00584C62"/>
    <w:rsid w:val="005A7FC6"/>
    <w:rsid w:val="005C35CD"/>
    <w:rsid w:val="005C48ED"/>
    <w:rsid w:val="005D4C89"/>
    <w:rsid w:val="005D4E6E"/>
    <w:rsid w:val="005E3088"/>
    <w:rsid w:val="005E4FAA"/>
    <w:rsid w:val="0060013A"/>
    <w:rsid w:val="00601AB9"/>
    <w:rsid w:val="006069C8"/>
    <w:rsid w:val="006072F5"/>
    <w:rsid w:val="006118AD"/>
    <w:rsid w:val="00611C71"/>
    <w:rsid w:val="006137A8"/>
    <w:rsid w:val="00614196"/>
    <w:rsid w:val="00621D1D"/>
    <w:rsid w:val="00625D9A"/>
    <w:rsid w:val="00630883"/>
    <w:rsid w:val="00645570"/>
    <w:rsid w:val="006503CF"/>
    <w:rsid w:val="00650B68"/>
    <w:rsid w:val="0065314A"/>
    <w:rsid w:val="006659CB"/>
    <w:rsid w:val="00666158"/>
    <w:rsid w:val="00681C5F"/>
    <w:rsid w:val="006836D9"/>
    <w:rsid w:val="0069055E"/>
    <w:rsid w:val="006A0F63"/>
    <w:rsid w:val="006A5363"/>
    <w:rsid w:val="006B115E"/>
    <w:rsid w:val="006B6733"/>
    <w:rsid w:val="006D736B"/>
    <w:rsid w:val="006E3D09"/>
    <w:rsid w:val="006E62EF"/>
    <w:rsid w:val="006F3C38"/>
    <w:rsid w:val="0070208B"/>
    <w:rsid w:val="00703EF5"/>
    <w:rsid w:val="00705778"/>
    <w:rsid w:val="007235CA"/>
    <w:rsid w:val="0072475E"/>
    <w:rsid w:val="00740DAA"/>
    <w:rsid w:val="007426A1"/>
    <w:rsid w:val="007500D0"/>
    <w:rsid w:val="00760AD3"/>
    <w:rsid w:val="00760B06"/>
    <w:rsid w:val="00766746"/>
    <w:rsid w:val="00775110"/>
    <w:rsid w:val="00785D3C"/>
    <w:rsid w:val="007A365C"/>
    <w:rsid w:val="007B5C7C"/>
    <w:rsid w:val="007C2543"/>
    <w:rsid w:val="007C3DBC"/>
    <w:rsid w:val="007C76FC"/>
    <w:rsid w:val="007D3EA1"/>
    <w:rsid w:val="007F1574"/>
    <w:rsid w:val="00804502"/>
    <w:rsid w:val="00805811"/>
    <w:rsid w:val="00805ADF"/>
    <w:rsid w:val="008109EF"/>
    <w:rsid w:val="00816322"/>
    <w:rsid w:val="00823E79"/>
    <w:rsid w:val="00837876"/>
    <w:rsid w:val="008378C0"/>
    <w:rsid w:val="00861422"/>
    <w:rsid w:val="00866A00"/>
    <w:rsid w:val="00873865"/>
    <w:rsid w:val="00880064"/>
    <w:rsid w:val="00880E4E"/>
    <w:rsid w:val="008A4CCE"/>
    <w:rsid w:val="008C0C19"/>
    <w:rsid w:val="008C20F8"/>
    <w:rsid w:val="008C77D6"/>
    <w:rsid w:val="008D0D46"/>
    <w:rsid w:val="008D1644"/>
    <w:rsid w:val="008E2A2D"/>
    <w:rsid w:val="008E3966"/>
    <w:rsid w:val="008E4A98"/>
    <w:rsid w:val="00914263"/>
    <w:rsid w:val="009241F5"/>
    <w:rsid w:val="0093192E"/>
    <w:rsid w:val="00932AC1"/>
    <w:rsid w:val="009403C1"/>
    <w:rsid w:val="00940E56"/>
    <w:rsid w:val="00946AB8"/>
    <w:rsid w:val="00962EAD"/>
    <w:rsid w:val="0096386A"/>
    <w:rsid w:val="00970F67"/>
    <w:rsid w:val="009715FE"/>
    <w:rsid w:val="00986C08"/>
    <w:rsid w:val="00993A87"/>
    <w:rsid w:val="00994A35"/>
    <w:rsid w:val="00995540"/>
    <w:rsid w:val="009B7560"/>
    <w:rsid w:val="009C3BCC"/>
    <w:rsid w:val="009C4F23"/>
    <w:rsid w:val="009C6884"/>
    <w:rsid w:val="009F0AAD"/>
    <w:rsid w:val="00A02450"/>
    <w:rsid w:val="00A128AA"/>
    <w:rsid w:val="00A14BEF"/>
    <w:rsid w:val="00A17C18"/>
    <w:rsid w:val="00A24C34"/>
    <w:rsid w:val="00A34E0E"/>
    <w:rsid w:val="00A42861"/>
    <w:rsid w:val="00A84BAB"/>
    <w:rsid w:val="00A90F3A"/>
    <w:rsid w:val="00A94B7C"/>
    <w:rsid w:val="00A96763"/>
    <w:rsid w:val="00AA3FC4"/>
    <w:rsid w:val="00AB2175"/>
    <w:rsid w:val="00AC1C78"/>
    <w:rsid w:val="00AD588B"/>
    <w:rsid w:val="00AE1C69"/>
    <w:rsid w:val="00AF4E48"/>
    <w:rsid w:val="00AF4EF3"/>
    <w:rsid w:val="00B03F0D"/>
    <w:rsid w:val="00B064A6"/>
    <w:rsid w:val="00B11ACC"/>
    <w:rsid w:val="00B151AA"/>
    <w:rsid w:val="00B319D3"/>
    <w:rsid w:val="00B34371"/>
    <w:rsid w:val="00B41A82"/>
    <w:rsid w:val="00B432AC"/>
    <w:rsid w:val="00B44F9E"/>
    <w:rsid w:val="00B46AF5"/>
    <w:rsid w:val="00B53298"/>
    <w:rsid w:val="00B534EF"/>
    <w:rsid w:val="00B6692D"/>
    <w:rsid w:val="00B67D32"/>
    <w:rsid w:val="00B7217F"/>
    <w:rsid w:val="00B83592"/>
    <w:rsid w:val="00B93247"/>
    <w:rsid w:val="00BE364E"/>
    <w:rsid w:val="00BE55A8"/>
    <w:rsid w:val="00C029EA"/>
    <w:rsid w:val="00C27899"/>
    <w:rsid w:val="00C32F26"/>
    <w:rsid w:val="00C330A0"/>
    <w:rsid w:val="00C33DDA"/>
    <w:rsid w:val="00C4121C"/>
    <w:rsid w:val="00C44687"/>
    <w:rsid w:val="00C5051A"/>
    <w:rsid w:val="00C525FB"/>
    <w:rsid w:val="00C55CA2"/>
    <w:rsid w:val="00C90204"/>
    <w:rsid w:val="00C91E04"/>
    <w:rsid w:val="00C924FB"/>
    <w:rsid w:val="00CB3027"/>
    <w:rsid w:val="00CE3D51"/>
    <w:rsid w:val="00CF43CD"/>
    <w:rsid w:val="00CF67CE"/>
    <w:rsid w:val="00CF7E8B"/>
    <w:rsid w:val="00D07A1A"/>
    <w:rsid w:val="00D1215E"/>
    <w:rsid w:val="00D129CF"/>
    <w:rsid w:val="00D15243"/>
    <w:rsid w:val="00D36040"/>
    <w:rsid w:val="00D41ADF"/>
    <w:rsid w:val="00D50FC6"/>
    <w:rsid w:val="00D673ED"/>
    <w:rsid w:val="00D90EED"/>
    <w:rsid w:val="00DB78E6"/>
    <w:rsid w:val="00DC10C2"/>
    <w:rsid w:val="00DC7009"/>
    <w:rsid w:val="00DE1939"/>
    <w:rsid w:val="00DE206A"/>
    <w:rsid w:val="00DE640A"/>
    <w:rsid w:val="00DE73A3"/>
    <w:rsid w:val="00DF7659"/>
    <w:rsid w:val="00E12E36"/>
    <w:rsid w:val="00E13C0C"/>
    <w:rsid w:val="00E37E46"/>
    <w:rsid w:val="00E40EEF"/>
    <w:rsid w:val="00E455B1"/>
    <w:rsid w:val="00E706C8"/>
    <w:rsid w:val="00E73ED7"/>
    <w:rsid w:val="00E81CDA"/>
    <w:rsid w:val="00E8632A"/>
    <w:rsid w:val="00E9137B"/>
    <w:rsid w:val="00EA092B"/>
    <w:rsid w:val="00EA24B6"/>
    <w:rsid w:val="00EB3E32"/>
    <w:rsid w:val="00EC79ED"/>
    <w:rsid w:val="00ED2832"/>
    <w:rsid w:val="00F07308"/>
    <w:rsid w:val="00F11FE9"/>
    <w:rsid w:val="00F25FE3"/>
    <w:rsid w:val="00F44A02"/>
    <w:rsid w:val="00F52B68"/>
    <w:rsid w:val="00F53D33"/>
    <w:rsid w:val="00F56D08"/>
    <w:rsid w:val="00F8059B"/>
    <w:rsid w:val="00F8366F"/>
    <w:rsid w:val="00F86DCA"/>
    <w:rsid w:val="00F914BC"/>
    <w:rsid w:val="00F918CF"/>
    <w:rsid w:val="00F939D6"/>
    <w:rsid w:val="00F97197"/>
    <w:rsid w:val="00FA1840"/>
    <w:rsid w:val="00FA6D41"/>
    <w:rsid w:val="00FB0097"/>
    <w:rsid w:val="00FB7095"/>
    <w:rsid w:val="00FC5A35"/>
    <w:rsid w:val="00FD42D9"/>
    <w:rsid w:val="00FD5AAA"/>
    <w:rsid w:val="00FE1118"/>
    <w:rsid w:val="00FE2150"/>
    <w:rsid w:val="00FE292A"/>
    <w:rsid w:val="00FE592E"/>
    <w:rsid w:val="00FF0059"/>
    <w:rsid w:val="00FF389C"/>
    <w:rsid w:val="00FF5625"/>
    <w:rsid w:val="00FF79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58E66"/>
  <w15:docId w15:val="{74187603-BFF4-4AF0-8A85-6621436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0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Strong">
    <w:name w:val="Strong"/>
    <w:uiPriority w:val="22"/>
    <w:qFormat/>
    <w:rsid w:val="00F56D08"/>
    <w:rPr>
      <w:b/>
      <w:bCs/>
    </w:rPr>
  </w:style>
  <w:style w:type="paragraph" w:styleId="BodyText">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eGrid">
    <w:name w:val="Table Grid"/>
    <w:basedOn w:val="TableNormal"/>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Üstbilgi"/>
    <w:basedOn w:val="Normal"/>
    <w:link w:val="HeaderChar"/>
    <w:rsid w:val="00A90F3A"/>
    <w:pPr>
      <w:tabs>
        <w:tab w:val="center" w:pos="4536"/>
        <w:tab w:val="right" w:pos="9072"/>
      </w:tabs>
    </w:pPr>
  </w:style>
  <w:style w:type="character" w:customStyle="1" w:styleId="HeaderChar">
    <w:name w:val="Header Char"/>
    <w:aliases w:val="Üstbilgi Char"/>
    <w:link w:val="Header"/>
    <w:rsid w:val="00A90F3A"/>
    <w:rPr>
      <w:sz w:val="24"/>
      <w:szCs w:val="24"/>
    </w:rPr>
  </w:style>
  <w:style w:type="paragraph" w:styleId="Footer">
    <w:name w:val="footer"/>
    <w:basedOn w:val="Normal"/>
    <w:link w:val="FooterChar"/>
    <w:uiPriority w:val="99"/>
    <w:rsid w:val="00A90F3A"/>
    <w:pPr>
      <w:tabs>
        <w:tab w:val="center" w:pos="4536"/>
        <w:tab w:val="right" w:pos="9072"/>
      </w:tabs>
    </w:pPr>
  </w:style>
  <w:style w:type="character" w:customStyle="1" w:styleId="FooterChar">
    <w:name w:val="Footer Char"/>
    <w:link w:val="Footer"/>
    <w:uiPriority w:val="99"/>
    <w:rsid w:val="00A90F3A"/>
    <w:rPr>
      <w:sz w:val="24"/>
      <w:szCs w:val="24"/>
    </w:rPr>
  </w:style>
  <w:style w:type="paragraph" w:styleId="BalloonText">
    <w:name w:val="Balloon Text"/>
    <w:basedOn w:val="Normal"/>
    <w:link w:val="BalloonTextChar"/>
    <w:rsid w:val="00A90F3A"/>
    <w:rPr>
      <w:rFonts w:ascii="Tahoma" w:hAnsi="Tahoma"/>
      <w:sz w:val="16"/>
      <w:szCs w:val="16"/>
    </w:rPr>
  </w:style>
  <w:style w:type="character" w:customStyle="1" w:styleId="BalloonTextChar">
    <w:name w:val="Balloon Text Char"/>
    <w:link w:val="BalloonText"/>
    <w:rsid w:val="00A90F3A"/>
    <w:rPr>
      <w:rFonts w:ascii="Tahoma" w:hAnsi="Tahoma" w:cs="Tahoma"/>
      <w:sz w:val="16"/>
      <w:szCs w:val="16"/>
    </w:rPr>
  </w:style>
  <w:style w:type="table" w:customStyle="1" w:styleId="TabloKlavuzu1">
    <w:name w:val="Tablo Kılavuzu1"/>
    <w:basedOn w:val="TableNormal"/>
    <w:next w:val="TableGrid"/>
    <w:uiPriority w:val="39"/>
    <w:rsid w:val="00AF4E4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01AB9"/>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000597"/>
    <w:pPr>
      <w:ind w:left="720"/>
      <w:contextualSpacing/>
    </w:pPr>
  </w:style>
  <w:style w:type="character" w:styleId="CommentReference">
    <w:name w:val="annotation reference"/>
    <w:basedOn w:val="DefaultParagraphFont"/>
    <w:semiHidden/>
    <w:unhideWhenUsed/>
    <w:rsid w:val="00621D1D"/>
    <w:rPr>
      <w:sz w:val="16"/>
      <w:szCs w:val="16"/>
    </w:rPr>
  </w:style>
  <w:style w:type="paragraph" w:styleId="CommentText">
    <w:name w:val="annotation text"/>
    <w:basedOn w:val="Normal"/>
    <w:link w:val="CommentTextChar"/>
    <w:unhideWhenUsed/>
    <w:rsid w:val="00621D1D"/>
    <w:rPr>
      <w:sz w:val="20"/>
      <w:szCs w:val="20"/>
    </w:rPr>
  </w:style>
  <w:style w:type="character" w:customStyle="1" w:styleId="CommentTextChar">
    <w:name w:val="Comment Text Char"/>
    <w:basedOn w:val="DefaultParagraphFont"/>
    <w:link w:val="CommentText"/>
    <w:rsid w:val="00621D1D"/>
  </w:style>
  <w:style w:type="paragraph" w:styleId="CommentSubject">
    <w:name w:val="annotation subject"/>
    <w:basedOn w:val="CommentText"/>
    <w:next w:val="CommentText"/>
    <w:link w:val="CommentSubjectChar"/>
    <w:semiHidden/>
    <w:unhideWhenUsed/>
    <w:rsid w:val="00621D1D"/>
    <w:rPr>
      <w:b/>
      <w:bCs/>
    </w:rPr>
  </w:style>
  <w:style w:type="character" w:customStyle="1" w:styleId="CommentSubjectChar">
    <w:name w:val="Comment Subject Char"/>
    <w:basedOn w:val="CommentTextChar"/>
    <w:link w:val="CommentSubject"/>
    <w:semiHidden/>
    <w:rsid w:val="00621D1D"/>
    <w:rPr>
      <w:b/>
      <w:bCs/>
    </w:rPr>
  </w:style>
  <w:style w:type="table" w:styleId="GridTable1Light">
    <w:name w:val="Grid Table 1 Light"/>
    <w:basedOn w:val="TableNormal"/>
    <w:uiPriority w:val="46"/>
    <w:rsid w:val="00B7217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F073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000844">
      <w:bodyDiv w:val="1"/>
      <w:marLeft w:val="0"/>
      <w:marRight w:val="0"/>
      <w:marTop w:val="0"/>
      <w:marBottom w:val="0"/>
      <w:divBdr>
        <w:top w:val="none" w:sz="0" w:space="0" w:color="auto"/>
        <w:left w:val="none" w:sz="0" w:space="0" w:color="auto"/>
        <w:bottom w:val="none" w:sz="0" w:space="0" w:color="auto"/>
        <w:right w:val="none" w:sz="0" w:space="0" w:color="auto"/>
      </w:divBdr>
    </w:div>
    <w:div w:id="891114298">
      <w:bodyDiv w:val="1"/>
      <w:marLeft w:val="0"/>
      <w:marRight w:val="0"/>
      <w:marTop w:val="0"/>
      <w:marBottom w:val="0"/>
      <w:divBdr>
        <w:top w:val="none" w:sz="0" w:space="0" w:color="auto"/>
        <w:left w:val="none" w:sz="0" w:space="0" w:color="auto"/>
        <w:bottom w:val="none" w:sz="0" w:space="0" w:color="auto"/>
        <w:right w:val="none" w:sz="0" w:space="0" w:color="auto"/>
      </w:divBdr>
    </w:div>
    <w:div w:id="1021709760">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69530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74AE1-C8E0-4FAB-9E31-43C9B560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877</Words>
  <Characters>5002</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Karadirek</dc:creator>
  <cp:lastModifiedBy>Can Ali ÇETİN</cp:lastModifiedBy>
  <cp:revision>23</cp:revision>
  <cp:lastPrinted>2011-05-09T09:53:00Z</cp:lastPrinted>
  <dcterms:created xsi:type="dcterms:W3CDTF">2025-03-26T06:44:00Z</dcterms:created>
  <dcterms:modified xsi:type="dcterms:W3CDTF">2025-04-29T12:39:00Z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285ba0d45f43f9cbc5a9cb6ee7f630a6451eae58fb018efe3ba88179325f9b2b</vt:lpwstr>
  </property>
</Properties>
</file>